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280B" w14:textId="1CF032FC" w:rsidR="007D2E05" w:rsidRPr="00DC7D82" w:rsidRDefault="00E426E5" w:rsidP="7D6EA631">
      <w:pPr>
        <w:spacing w:line="276" w:lineRule="auto"/>
        <w:ind w:firstLine="708"/>
        <w:jc w:val="center"/>
        <w:rPr>
          <w:rFonts w:ascii="Arial Narrow" w:hAnsi="Arial Narrow" w:cs="Arial"/>
          <w:b/>
          <w:bCs/>
          <w:color w:val="000000"/>
        </w:rPr>
      </w:pPr>
      <w:r w:rsidRPr="00FF3E7F">
        <w:rPr>
          <w:rFonts w:ascii="Arial Narrow" w:hAnsi="Arial Narrow" w:cs="Arial"/>
          <w:b/>
          <w:bCs/>
          <w:color w:val="000000" w:themeColor="text1"/>
        </w:rPr>
        <w:t xml:space="preserve">EDITAL nº </w:t>
      </w:r>
      <w:r w:rsidR="003A7D63" w:rsidRPr="00FF3E7F">
        <w:rPr>
          <w:rFonts w:ascii="Arial Narrow" w:hAnsi="Arial Narrow" w:cs="Arial"/>
          <w:b/>
          <w:bCs/>
          <w:color w:val="000000" w:themeColor="text1"/>
        </w:rPr>
        <w:t>0</w:t>
      </w:r>
      <w:r w:rsidR="00EB549D">
        <w:rPr>
          <w:rFonts w:ascii="Arial Narrow" w:hAnsi="Arial Narrow" w:cs="Arial"/>
          <w:b/>
          <w:bCs/>
          <w:color w:val="000000" w:themeColor="text1"/>
        </w:rPr>
        <w:t>6</w:t>
      </w:r>
      <w:r w:rsidR="007D2E05" w:rsidRPr="00FF3E7F">
        <w:rPr>
          <w:rFonts w:ascii="Arial Narrow" w:hAnsi="Arial Narrow" w:cs="Arial"/>
          <w:b/>
          <w:bCs/>
          <w:color w:val="000000" w:themeColor="text1"/>
        </w:rPr>
        <w:t>/20</w:t>
      </w:r>
      <w:r w:rsidR="00E50D77" w:rsidRPr="00FF3E7F">
        <w:rPr>
          <w:rFonts w:ascii="Arial Narrow" w:hAnsi="Arial Narrow" w:cs="Arial"/>
          <w:b/>
          <w:bCs/>
          <w:color w:val="000000" w:themeColor="text1"/>
        </w:rPr>
        <w:t>2</w:t>
      </w:r>
      <w:r w:rsidR="00ED03B5" w:rsidRPr="00FF3E7F">
        <w:rPr>
          <w:rFonts w:ascii="Arial Narrow" w:hAnsi="Arial Narrow" w:cs="Arial"/>
          <w:b/>
          <w:bCs/>
          <w:color w:val="000000" w:themeColor="text1"/>
        </w:rPr>
        <w:t>6</w:t>
      </w:r>
      <w:r w:rsidR="007D2E05" w:rsidRPr="00FF3E7F">
        <w:rPr>
          <w:rFonts w:ascii="Arial Narrow" w:hAnsi="Arial Narrow" w:cs="Arial"/>
          <w:b/>
          <w:bCs/>
          <w:color w:val="000000" w:themeColor="text1"/>
        </w:rPr>
        <w:t xml:space="preserve"> –</w:t>
      </w:r>
      <w:r w:rsidR="007D2E05" w:rsidRPr="7D6EA631">
        <w:rPr>
          <w:rFonts w:ascii="Arial Narrow" w:hAnsi="Arial Narrow" w:cs="Arial"/>
          <w:b/>
          <w:bCs/>
          <w:color w:val="000000" w:themeColor="text1"/>
        </w:rPr>
        <w:t xml:space="preserve"> PS/FUPEF DO PARANÁ</w:t>
      </w:r>
    </w:p>
    <w:p w14:paraId="1BE60909" w14:textId="77777777" w:rsidR="00C2299E" w:rsidRPr="00CD42D3" w:rsidRDefault="00C2299E" w:rsidP="007A159C">
      <w:pPr>
        <w:spacing w:line="276" w:lineRule="auto"/>
        <w:rPr>
          <w:rFonts w:ascii="Arial Narrow" w:hAnsi="Arial Narrow" w:cs="Arial"/>
          <w:color w:val="000000"/>
        </w:rPr>
      </w:pPr>
    </w:p>
    <w:p w14:paraId="62F56C58" w14:textId="6BBF3E8B" w:rsidR="00A61781" w:rsidRDefault="007D2E05" w:rsidP="00127935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CD42D3">
        <w:rPr>
          <w:rFonts w:ascii="Arial Narrow" w:hAnsi="Arial Narrow" w:cs="Arial"/>
          <w:b/>
          <w:color w:val="000000"/>
        </w:rPr>
        <w:t xml:space="preserve">PROCESSO DE SELEÇÃO </w:t>
      </w:r>
      <w:r w:rsidR="00760175" w:rsidRPr="00CD42D3">
        <w:rPr>
          <w:rFonts w:ascii="Arial Narrow" w:hAnsi="Arial Narrow" w:cs="Arial"/>
          <w:b/>
          <w:color w:val="000000"/>
        </w:rPr>
        <w:t xml:space="preserve">SIMPLIFICADO PARA </w:t>
      </w:r>
      <w:r w:rsidR="00F3677A">
        <w:rPr>
          <w:rFonts w:ascii="Arial Narrow" w:hAnsi="Arial Narrow" w:cs="Arial"/>
          <w:b/>
          <w:color w:val="000000"/>
        </w:rPr>
        <w:t xml:space="preserve">CONTRATAÇÃO DE </w:t>
      </w:r>
      <w:r w:rsidR="0032666B">
        <w:rPr>
          <w:rFonts w:ascii="Arial Narrow" w:hAnsi="Arial Narrow" w:cs="Arial"/>
          <w:b/>
          <w:color w:val="000000"/>
        </w:rPr>
        <w:t>BOLSISTAS D</w:t>
      </w:r>
      <w:r w:rsidR="00285A5E">
        <w:rPr>
          <w:rFonts w:ascii="Arial Narrow" w:hAnsi="Arial Narrow" w:cs="Arial"/>
          <w:b/>
          <w:color w:val="000000"/>
        </w:rPr>
        <w:t>IS</w:t>
      </w:r>
      <w:r w:rsidR="0032666B">
        <w:rPr>
          <w:rFonts w:ascii="Arial Narrow" w:hAnsi="Arial Narrow" w:cs="Arial"/>
          <w:b/>
          <w:color w:val="000000"/>
        </w:rPr>
        <w:t>CENTE DE PRODUTOS</w:t>
      </w:r>
    </w:p>
    <w:p w14:paraId="65FD8847" w14:textId="5949E024" w:rsidR="0010204E" w:rsidRPr="0010204E" w:rsidRDefault="00127935" w:rsidP="0010204E">
      <w:pPr>
        <w:spacing w:line="276" w:lineRule="auto"/>
        <w:jc w:val="center"/>
        <w:rPr>
          <w:rFonts w:ascii="Arial Narrow" w:hAnsi="Arial Narrow" w:cs="Arial"/>
          <w:b/>
          <w:color w:val="000000" w:themeColor="text1"/>
        </w:rPr>
      </w:pPr>
      <w:r w:rsidRPr="3776A287">
        <w:rPr>
          <w:rFonts w:ascii="Arial Narrow" w:hAnsi="Arial Narrow" w:cs="Arial"/>
          <w:b/>
          <w:bCs/>
          <w:color w:val="000000" w:themeColor="text1"/>
        </w:rPr>
        <w:t>MODALIDADE SELEÇÃO DE CURRÍCULO</w:t>
      </w:r>
      <w:r w:rsidR="00193F09" w:rsidRPr="3776A287">
        <w:rPr>
          <w:rFonts w:ascii="Arial Narrow" w:hAnsi="Arial Narrow" w:cs="Arial"/>
          <w:b/>
          <w:bCs/>
          <w:color w:val="000000" w:themeColor="text1"/>
        </w:rPr>
        <w:t xml:space="preserve">, </w:t>
      </w:r>
      <w:r w:rsidR="1E689A51" w:rsidRPr="64CDBCB9">
        <w:rPr>
          <w:rFonts w:ascii="Arial Narrow" w:hAnsi="Arial Narrow" w:cs="Arial"/>
          <w:b/>
          <w:color w:val="000000" w:themeColor="text1"/>
        </w:rPr>
        <w:t>VÍDEO DE APRESENTAÇÃO</w:t>
      </w:r>
      <w:r w:rsidR="0010204E">
        <w:rPr>
          <w:rFonts w:ascii="Arial Narrow" w:hAnsi="Arial Narrow" w:cs="Arial"/>
          <w:b/>
          <w:color w:val="000000" w:themeColor="text1"/>
        </w:rPr>
        <w:t xml:space="preserve"> E </w:t>
      </w:r>
      <w:r w:rsidR="002A1178" w:rsidRPr="3776A287">
        <w:rPr>
          <w:rFonts w:ascii="Arial Narrow" w:hAnsi="Arial Narrow" w:cs="Arial"/>
          <w:b/>
          <w:bCs/>
          <w:color w:val="000000" w:themeColor="text1"/>
        </w:rPr>
        <w:t>DESENVOLVIMENTO DE MATERIAL</w:t>
      </w:r>
      <w:r w:rsidR="0010204E">
        <w:rPr>
          <w:rFonts w:ascii="Arial Narrow" w:hAnsi="Arial Narrow" w:cs="Arial"/>
          <w:b/>
          <w:color w:val="000000" w:themeColor="text1"/>
        </w:rPr>
        <w:t>.</w:t>
      </w:r>
    </w:p>
    <w:p w14:paraId="49F19606" w14:textId="77777777" w:rsidR="00C2299E" w:rsidRDefault="00C2299E" w:rsidP="007A159C">
      <w:pPr>
        <w:spacing w:line="276" w:lineRule="auto"/>
        <w:rPr>
          <w:rFonts w:ascii="Arial Narrow" w:hAnsi="Arial Narrow" w:cs="Arial"/>
          <w:color w:val="000000"/>
        </w:rPr>
      </w:pPr>
    </w:p>
    <w:p w14:paraId="54154450" w14:textId="77777777" w:rsidR="00293122" w:rsidRDefault="00293122" w:rsidP="007A159C">
      <w:pPr>
        <w:spacing w:line="276" w:lineRule="auto"/>
        <w:rPr>
          <w:rFonts w:ascii="Arial Narrow" w:hAnsi="Arial Narrow" w:cs="Arial"/>
          <w:color w:val="000000"/>
        </w:rPr>
      </w:pPr>
    </w:p>
    <w:p w14:paraId="759A65D1" w14:textId="3B526AA7" w:rsidR="00717854" w:rsidRPr="0024771A" w:rsidRDefault="00717854" w:rsidP="00717854">
      <w:pPr>
        <w:spacing w:line="276" w:lineRule="auto"/>
        <w:ind w:firstLine="708"/>
        <w:jc w:val="both"/>
        <w:rPr>
          <w:rFonts w:ascii="Arial Narrow" w:hAnsi="Arial Narrow" w:cs="Arial"/>
        </w:rPr>
      </w:pPr>
      <w:r w:rsidRPr="7D6EA631">
        <w:rPr>
          <w:rFonts w:ascii="Arial Narrow" w:hAnsi="Arial Narrow" w:cs="Arial"/>
          <w:b/>
          <w:bCs/>
          <w:color w:val="000000" w:themeColor="text1"/>
        </w:rPr>
        <w:t xml:space="preserve">A FUNDAÇÃO DE PESQUISAS FLORESTAIS DO PARANÁ – FUPEF do Paraná, </w:t>
      </w:r>
      <w:r w:rsidRPr="7D6EA631">
        <w:rPr>
          <w:rFonts w:ascii="Arial Narrow" w:hAnsi="Arial Narrow" w:cs="Arial"/>
          <w:color w:val="000000" w:themeColor="text1"/>
        </w:rPr>
        <w:t xml:space="preserve">pessoa jurídica de direito privado, sem fins lucrativos, por meio da Diretoria Administrativa, torna público o Processo de Seleção Simplificado para contratação de pessoal </w:t>
      </w:r>
      <w:r w:rsidRPr="7D6EA631">
        <w:rPr>
          <w:rFonts w:ascii="Arial Narrow" w:hAnsi="Arial Narrow" w:cs="Arial"/>
        </w:rPr>
        <w:t>para desenvolvimento de atividades vinculadas ao</w:t>
      </w:r>
      <w:r w:rsidR="00ED03B5">
        <w:rPr>
          <w:rFonts w:ascii="Arial Narrow" w:hAnsi="Arial Narrow" w:cs="Arial"/>
        </w:rPr>
        <w:t>s</w:t>
      </w:r>
      <w:r w:rsidRPr="7D6EA631">
        <w:rPr>
          <w:rFonts w:ascii="Arial Narrow" w:hAnsi="Arial Narrow" w:cs="Arial"/>
        </w:rPr>
        <w:t xml:space="preserve"> </w:t>
      </w:r>
      <w:r w:rsidR="003A0317">
        <w:rPr>
          <w:rFonts w:ascii="Arial Narrow" w:eastAsia="Arial Narrow" w:hAnsi="Arial Narrow" w:cs="Arial Narrow"/>
        </w:rPr>
        <w:t>Contrato</w:t>
      </w:r>
      <w:r w:rsidR="00ED03B5" w:rsidRPr="00FF3E7F">
        <w:rPr>
          <w:rFonts w:ascii="Arial Narrow" w:eastAsia="Arial Narrow" w:hAnsi="Arial Narrow" w:cs="Arial Narrow"/>
        </w:rPr>
        <w:t>s</w:t>
      </w:r>
      <w:r w:rsidR="003A0317" w:rsidRPr="00FF3E7F">
        <w:rPr>
          <w:rFonts w:ascii="Arial Narrow" w:eastAsia="Arial Narrow" w:hAnsi="Arial Narrow" w:cs="Arial Narrow"/>
        </w:rPr>
        <w:t xml:space="preserve"> nº 210/2023, firmado em </w:t>
      </w:r>
      <w:r w:rsidR="00E245FF" w:rsidRPr="00FF3E7F">
        <w:rPr>
          <w:rFonts w:ascii="Arial Narrow" w:eastAsia="Arial Narrow" w:hAnsi="Arial Narrow" w:cs="Arial Narrow"/>
        </w:rPr>
        <w:t>28</w:t>
      </w:r>
      <w:r w:rsidR="003A0317" w:rsidRPr="00FF3E7F">
        <w:rPr>
          <w:rFonts w:ascii="Arial Narrow" w:eastAsia="Arial Narrow" w:hAnsi="Arial Narrow" w:cs="Arial Narrow"/>
        </w:rPr>
        <w:t xml:space="preserve"> de dezembro de 2023</w:t>
      </w:r>
      <w:r w:rsidR="00ED03B5" w:rsidRPr="00FF3E7F">
        <w:rPr>
          <w:rFonts w:ascii="Arial Narrow" w:eastAsia="Arial Narrow" w:hAnsi="Arial Narrow" w:cs="Arial Narrow"/>
        </w:rPr>
        <w:t xml:space="preserve"> e nº </w:t>
      </w:r>
      <w:r w:rsidR="00165922" w:rsidRPr="00FF3E7F">
        <w:rPr>
          <w:rFonts w:ascii="Arial Narrow" w:eastAsia="Arial Narrow" w:hAnsi="Arial Narrow" w:cs="Arial Narrow"/>
        </w:rPr>
        <w:t>171</w:t>
      </w:r>
      <w:r w:rsidR="00ED03B5" w:rsidRPr="00FF3E7F">
        <w:rPr>
          <w:rFonts w:ascii="Arial Narrow" w:eastAsia="Arial Narrow" w:hAnsi="Arial Narrow" w:cs="Arial Narrow"/>
        </w:rPr>
        <w:t>/202</w:t>
      </w:r>
      <w:r w:rsidR="006C2C2F" w:rsidRPr="00FF3E7F">
        <w:rPr>
          <w:rFonts w:ascii="Arial Narrow" w:eastAsia="Arial Narrow" w:hAnsi="Arial Narrow" w:cs="Arial Narrow"/>
        </w:rPr>
        <w:t>5</w:t>
      </w:r>
      <w:r w:rsidR="00ED03B5" w:rsidRPr="00FF3E7F">
        <w:rPr>
          <w:rFonts w:ascii="Arial Narrow" w:eastAsia="Arial Narrow" w:hAnsi="Arial Narrow" w:cs="Arial Narrow"/>
        </w:rPr>
        <w:t>, firmado em 3</w:t>
      </w:r>
      <w:r w:rsidR="006C2C2F" w:rsidRPr="00FF3E7F">
        <w:rPr>
          <w:rFonts w:ascii="Arial Narrow" w:eastAsia="Arial Narrow" w:hAnsi="Arial Narrow" w:cs="Arial Narrow"/>
        </w:rPr>
        <w:t>0</w:t>
      </w:r>
      <w:r w:rsidR="00ED03B5" w:rsidRPr="00FF3E7F">
        <w:rPr>
          <w:rFonts w:ascii="Arial Narrow" w:eastAsia="Arial Narrow" w:hAnsi="Arial Narrow" w:cs="Arial Narrow"/>
        </w:rPr>
        <w:t xml:space="preserve"> de dezembro de 202</w:t>
      </w:r>
      <w:r w:rsidR="006C2C2F" w:rsidRPr="00FF3E7F">
        <w:rPr>
          <w:rFonts w:ascii="Arial Narrow" w:eastAsia="Arial Narrow" w:hAnsi="Arial Narrow" w:cs="Arial Narrow"/>
        </w:rPr>
        <w:t>5</w:t>
      </w:r>
      <w:r w:rsidR="00E245FF" w:rsidRPr="00FF3E7F">
        <w:rPr>
          <w:rFonts w:ascii="Arial Narrow" w:eastAsia="Arial Narrow" w:hAnsi="Arial Narrow" w:cs="Arial Narrow"/>
        </w:rPr>
        <w:t xml:space="preserve"> </w:t>
      </w:r>
      <w:r w:rsidR="00A257CA" w:rsidRPr="00FF3E7F">
        <w:rPr>
          <w:rFonts w:ascii="Arial Narrow" w:eastAsia="Arial Narrow" w:hAnsi="Arial Narrow" w:cs="Arial Narrow"/>
        </w:rPr>
        <w:t>a 31/12/2026</w:t>
      </w:r>
      <w:r w:rsidR="00E245FF">
        <w:rPr>
          <w:rFonts w:ascii="Arial Narrow" w:eastAsia="Arial Narrow" w:hAnsi="Arial Narrow" w:cs="Arial Narrow"/>
        </w:rPr>
        <w:t xml:space="preserve"> </w:t>
      </w:r>
      <w:r w:rsidR="00ED03B5">
        <w:rPr>
          <w:rFonts w:ascii="Arial Narrow" w:eastAsia="Arial Narrow" w:hAnsi="Arial Narrow" w:cs="Arial Narrow"/>
        </w:rPr>
        <w:t xml:space="preserve"> </w:t>
      </w:r>
      <w:r w:rsidRPr="7D6EA631">
        <w:rPr>
          <w:rFonts w:ascii="Arial Narrow" w:hAnsi="Arial Narrow" w:cs="Arial"/>
        </w:rPr>
        <w:t>entre a Universidade Federal do Paraná - UFPR e a Fundação de Pesquisas Florestais do Paraná – FUPEF do Paraná, para execução física e financeira do Projeto: “</w:t>
      </w:r>
      <w:r w:rsidRPr="7D6EA631">
        <w:rPr>
          <w:rFonts w:ascii="Arial Narrow" w:hAnsi="Arial Narrow" w:cs="Arial"/>
          <w:b/>
          <w:bCs/>
        </w:rPr>
        <w:t xml:space="preserve">Centro Colaborador em Alimentação e Nutrição Escolar do Paraná - </w:t>
      </w:r>
      <w:r w:rsidRPr="7D6EA631">
        <w:rPr>
          <w:rFonts w:ascii="Arial Narrow" w:hAnsi="Arial Narrow" w:cs="Segoe UI"/>
          <w:b/>
          <w:bCs/>
        </w:rPr>
        <w:t>CECANE PARANÁ</w:t>
      </w:r>
      <w:r w:rsidRPr="7D6EA631">
        <w:rPr>
          <w:rFonts w:ascii="Arial Narrow" w:hAnsi="Arial Narrow" w:cs="Segoe UI"/>
        </w:rPr>
        <w:t>”</w:t>
      </w:r>
      <w:r w:rsidRPr="7D6EA631">
        <w:rPr>
          <w:rFonts w:ascii="Arial Narrow" w:hAnsi="Arial Narrow" w:cs="Arial"/>
        </w:rPr>
        <w:t xml:space="preserve">, realizado com recursos do Fundo Nacional de Desenvolvimento da Educação – FNDE e executado em parceria firmada com a Universidade Federal do Paraná - UFPR, por meio do Departamento de Nutrição do Setor de Ciências da Saúde. </w:t>
      </w:r>
    </w:p>
    <w:p w14:paraId="1721AE9E" w14:textId="655E9100" w:rsidR="00BF0394" w:rsidRPr="0024771A" w:rsidRDefault="00BF0394" w:rsidP="00BF0394">
      <w:pPr>
        <w:spacing w:line="276" w:lineRule="auto"/>
        <w:ind w:firstLine="708"/>
        <w:jc w:val="both"/>
        <w:rPr>
          <w:rFonts w:ascii="Arial Narrow" w:hAnsi="Arial Narrow" w:cs="Arial"/>
        </w:rPr>
      </w:pPr>
      <w:r w:rsidRPr="14627D72">
        <w:rPr>
          <w:rFonts w:ascii="Arial Narrow" w:hAnsi="Arial Narrow" w:cs="Arial"/>
        </w:rPr>
        <w:t xml:space="preserve">Para todos os efeitos, o conhecimento prévio das normas contidas neste Edital é requisito essencial para participação em quaisquer das etapas do processo de seleção. O candidato </w:t>
      </w:r>
      <w:r w:rsidR="5DDD7F3C" w:rsidRPr="14627D72">
        <w:rPr>
          <w:rFonts w:ascii="Arial Narrow" w:hAnsi="Arial Narrow" w:cs="Arial"/>
        </w:rPr>
        <w:t xml:space="preserve">ou candidata </w:t>
      </w:r>
      <w:r w:rsidRPr="14627D72">
        <w:rPr>
          <w:rFonts w:ascii="Arial Narrow" w:hAnsi="Arial Narrow" w:cs="Arial"/>
        </w:rPr>
        <w:t>que deixar de atender às normas aqui estabelecidas poderá ser eliminado do processo de seleção. A inscrição</w:t>
      </w:r>
      <w:r w:rsidR="001F6A9E">
        <w:rPr>
          <w:rFonts w:ascii="Arial Narrow" w:hAnsi="Arial Narrow" w:cs="Arial"/>
        </w:rPr>
        <w:t xml:space="preserve"> </w:t>
      </w:r>
      <w:r w:rsidRPr="14627D72">
        <w:rPr>
          <w:rFonts w:ascii="Arial Narrow" w:hAnsi="Arial Narrow" w:cs="Arial"/>
        </w:rPr>
        <w:t xml:space="preserve">neste processo implica no aceite irrestrito das normas estabelecidas. </w:t>
      </w:r>
    </w:p>
    <w:p w14:paraId="0234AABC" w14:textId="693BD9B5" w:rsidR="00BF0394" w:rsidRPr="0024771A" w:rsidRDefault="00BF0394" w:rsidP="00BF0394">
      <w:pPr>
        <w:spacing w:line="276" w:lineRule="auto"/>
        <w:ind w:firstLine="708"/>
        <w:jc w:val="both"/>
        <w:rPr>
          <w:rFonts w:ascii="Arial Narrow" w:hAnsi="Arial Narrow" w:cs="Arial"/>
          <w:bCs/>
          <w:color w:val="000000"/>
        </w:rPr>
      </w:pPr>
      <w:r w:rsidRPr="0024771A">
        <w:rPr>
          <w:rFonts w:ascii="Arial Narrow" w:hAnsi="Arial Narrow" w:cs="Arial"/>
          <w:bCs/>
          <w:color w:val="000000"/>
        </w:rPr>
        <w:t xml:space="preserve">O presente Processo Seletivo será regido nos termos deste Edital e Anexos, com amparo </w:t>
      </w:r>
      <w:r w:rsidRPr="00FD185D">
        <w:rPr>
          <w:rFonts w:ascii="Arial Narrow" w:hAnsi="Arial Narrow" w:cs="Arial"/>
          <w:bCs/>
          <w:color w:val="000000"/>
        </w:rPr>
        <w:t>na Resolução nº</w:t>
      </w:r>
      <w:r w:rsidR="007C2E40">
        <w:rPr>
          <w:rFonts w:ascii="Arial Narrow" w:hAnsi="Arial Narrow" w:cs="Arial"/>
          <w:bCs/>
          <w:color w:val="000000"/>
        </w:rPr>
        <w:t xml:space="preserve"> </w:t>
      </w:r>
      <w:r w:rsidR="007C2E40" w:rsidRPr="3BC1C03B">
        <w:rPr>
          <w:rFonts w:ascii="Arial Narrow" w:hAnsi="Arial Narrow" w:cs="Arial"/>
          <w:color w:val="000000" w:themeColor="text1"/>
        </w:rPr>
        <w:t>4</w:t>
      </w:r>
      <w:r w:rsidR="007C2E40">
        <w:rPr>
          <w:rFonts w:ascii="Arial Narrow" w:hAnsi="Arial Narrow" w:cs="Arial"/>
          <w:color w:val="000000" w:themeColor="text1"/>
        </w:rPr>
        <w:t>0</w:t>
      </w:r>
      <w:r w:rsidR="007C2E40" w:rsidRPr="3BC1C03B">
        <w:rPr>
          <w:rFonts w:ascii="Arial Narrow" w:hAnsi="Arial Narrow" w:cs="Arial"/>
          <w:color w:val="000000" w:themeColor="text1"/>
        </w:rPr>
        <w:t>/</w:t>
      </w:r>
      <w:r w:rsidR="007C2E40">
        <w:rPr>
          <w:rFonts w:ascii="Arial Narrow" w:hAnsi="Arial Narrow" w:cs="Arial"/>
          <w:color w:val="000000" w:themeColor="text1"/>
        </w:rPr>
        <w:t>25</w:t>
      </w:r>
      <w:r w:rsidR="007C2E40" w:rsidRPr="3BC1C03B">
        <w:rPr>
          <w:rFonts w:ascii="Arial Narrow" w:hAnsi="Arial Narrow" w:cs="Arial"/>
          <w:color w:val="000000" w:themeColor="text1"/>
        </w:rPr>
        <w:t>-COPLAD/UFPR</w:t>
      </w:r>
      <w:r>
        <w:rPr>
          <w:rFonts w:ascii="Arial Narrow" w:hAnsi="Arial Narrow" w:cs="Arial"/>
          <w:bCs/>
          <w:color w:val="000000"/>
        </w:rPr>
        <w:t>.</w:t>
      </w:r>
    </w:p>
    <w:p w14:paraId="1CDA21E7" w14:textId="77777777" w:rsidR="00567C48" w:rsidRPr="00173E45" w:rsidRDefault="00567C48" w:rsidP="007A159C">
      <w:pPr>
        <w:tabs>
          <w:tab w:val="left" w:pos="180"/>
        </w:tabs>
        <w:autoSpaceDE w:val="0"/>
        <w:autoSpaceDN w:val="0"/>
        <w:adjustRightInd w:val="0"/>
        <w:spacing w:line="276" w:lineRule="auto"/>
        <w:ind w:right="45"/>
        <w:jc w:val="both"/>
        <w:rPr>
          <w:rFonts w:ascii="Arial Narrow" w:hAnsi="Arial Narrow" w:cs="Arial"/>
          <w:bCs/>
          <w:color w:val="000000"/>
        </w:rPr>
      </w:pPr>
    </w:p>
    <w:p w14:paraId="3BB24AB6" w14:textId="77777777" w:rsidR="003B1459" w:rsidRPr="00CD42D3" w:rsidRDefault="003C663C" w:rsidP="00AF71F8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</w:rPr>
      </w:pPr>
      <w:r w:rsidRPr="00CD42D3">
        <w:rPr>
          <w:rFonts w:ascii="Arial Narrow" w:hAnsi="Arial Narrow" w:cs="Arial"/>
          <w:b/>
          <w:bCs/>
          <w:color w:val="000000"/>
        </w:rPr>
        <w:t xml:space="preserve">1. </w:t>
      </w:r>
      <w:r w:rsidR="003B1459" w:rsidRPr="00CD42D3">
        <w:rPr>
          <w:rFonts w:ascii="Arial Narrow" w:hAnsi="Arial Narrow" w:cs="Arial"/>
          <w:b/>
          <w:bCs/>
          <w:color w:val="000000"/>
        </w:rPr>
        <w:t xml:space="preserve">OBJETO </w:t>
      </w:r>
    </w:p>
    <w:p w14:paraId="41E904A7" w14:textId="62B3F12A" w:rsidR="00011363" w:rsidRDefault="0043141A" w:rsidP="14627D72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left="426" w:right="45" w:hanging="426"/>
        <w:jc w:val="both"/>
        <w:rPr>
          <w:rFonts w:ascii="Arial Narrow" w:hAnsi="Arial Narrow" w:cs="Arial"/>
          <w:color w:val="000000"/>
        </w:rPr>
      </w:pPr>
      <w:r w:rsidRPr="7D6EA631">
        <w:rPr>
          <w:rFonts w:ascii="Arial Narrow" w:hAnsi="Arial Narrow" w:cs="Arial"/>
          <w:color w:val="000000" w:themeColor="text1"/>
        </w:rPr>
        <w:t>1.1.</w:t>
      </w:r>
      <w:r w:rsidR="60C8EA04" w:rsidRPr="7D6EA631">
        <w:rPr>
          <w:rFonts w:ascii="Arial Narrow" w:hAnsi="Arial Narrow" w:cs="Arial"/>
          <w:color w:val="000000" w:themeColor="text1"/>
        </w:rPr>
        <w:t xml:space="preserve"> </w:t>
      </w:r>
      <w:r w:rsidR="00E849F0" w:rsidRPr="7D6EA631">
        <w:rPr>
          <w:rFonts w:ascii="Arial Narrow" w:hAnsi="Arial Narrow" w:cs="Arial"/>
          <w:color w:val="000000" w:themeColor="text1"/>
        </w:rPr>
        <w:t xml:space="preserve">Constitui objeto deste Processo Seletivo </w:t>
      </w:r>
      <w:r w:rsidR="7F3F5CA7" w:rsidRPr="7D6EA631">
        <w:rPr>
          <w:rFonts w:ascii="Arial Narrow" w:hAnsi="Arial Narrow" w:cs="Arial"/>
          <w:color w:val="000000" w:themeColor="text1"/>
        </w:rPr>
        <w:t>a contratação de Discente</w:t>
      </w:r>
      <w:r w:rsidR="000D4337">
        <w:rPr>
          <w:rFonts w:ascii="Arial Narrow" w:hAnsi="Arial Narrow" w:cs="Arial"/>
          <w:color w:val="000000" w:themeColor="text1"/>
        </w:rPr>
        <w:t>s</w:t>
      </w:r>
      <w:r w:rsidR="7F3F5CA7" w:rsidRPr="7D6EA631">
        <w:rPr>
          <w:rFonts w:ascii="Arial Narrow" w:hAnsi="Arial Narrow" w:cs="Arial"/>
          <w:color w:val="000000" w:themeColor="text1"/>
        </w:rPr>
        <w:t xml:space="preserve"> de Graduação </w:t>
      </w:r>
      <w:r w:rsidR="00E849F0" w:rsidRPr="7D6EA631">
        <w:rPr>
          <w:rFonts w:ascii="Arial Narrow" w:hAnsi="Arial Narrow" w:cs="Arial"/>
          <w:color w:val="000000" w:themeColor="text1"/>
        </w:rPr>
        <w:t xml:space="preserve">para </w:t>
      </w:r>
      <w:r w:rsidR="2FA64F16" w:rsidRPr="7D6EA631">
        <w:rPr>
          <w:rFonts w:ascii="Arial Narrow" w:hAnsi="Arial Narrow" w:cs="Arial"/>
          <w:color w:val="000000" w:themeColor="text1"/>
        </w:rPr>
        <w:t xml:space="preserve">atuar na </w:t>
      </w:r>
      <w:r w:rsidR="00C801DE" w:rsidRPr="7D6EA631">
        <w:rPr>
          <w:rFonts w:ascii="Arial Narrow" w:hAnsi="Arial Narrow" w:cs="Arial"/>
          <w:color w:val="000000" w:themeColor="text1"/>
        </w:rPr>
        <w:t xml:space="preserve">função de </w:t>
      </w:r>
      <w:r w:rsidR="00C801DE" w:rsidRPr="7D6EA631">
        <w:rPr>
          <w:rFonts w:ascii="Arial Narrow" w:hAnsi="Arial Narrow" w:cs="Arial"/>
          <w:b/>
          <w:bCs/>
          <w:color w:val="000000" w:themeColor="text1"/>
        </w:rPr>
        <w:t xml:space="preserve">BOLSISTA </w:t>
      </w:r>
      <w:r w:rsidR="001F0A09" w:rsidRPr="7D6EA631">
        <w:rPr>
          <w:rFonts w:ascii="Arial Narrow" w:hAnsi="Arial Narrow" w:cs="Arial"/>
          <w:b/>
          <w:bCs/>
          <w:color w:val="000000" w:themeColor="text1"/>
        </w:rPr>
        <w:t>DISCENTE</w:t>
      </w:r>
      <w:r w:rsidR="00C801DE" w:rsidRPr="7D6EA631">
        <w:rPr>
          <w:rFonts w:ascii="Arial Narrow" w:hAnsi="Arial Narrow" w:cs="Arial"/>
          <w:b/>
          <w:bCs/>
          <w:color w:val="000000" w:themeColor="text1"/>
        </w:rPr>
        <w:t xml:space="preserve"> DE PRODUTOS</w:t>
      </w:r>
      <w:r w:rsidR="31518310" w:rsidRPr="7D6EA631">
        <w:rPr>
          <w:rFonts w:ascii="Arial Narrow" w:hAnsi="Arial Narrow" w:cs="Arial"/>
          <w:b/>
          <w:bCs/>
          <w:color w:val="000000" w:themeColor="text1"/>
        </w:rPr>
        <w:t>,</w:t>
      </w:r>
      <w:r w:rsidR="00C801DE" w:rsidRPr="7D6EA631">
        <w:rPr>
          <w:rFonts w:ascii="Arial Narrow" w:hAnsi="Arial Narrow" w:cs="Arial"/>
          <w:color w:val="000000" w:themeColor="text1"/>
        </w:rPr>
        <w:t xml:space="preserve"> </w:t>
      </w:r>
      <w:r w:rsidR="0891CBE2" w:rsidRPr="7D6EA631">
        <w:rPr>
          <w:rFonts w:ascii="Arial Narrow" w:hAnsi="Arial Narrow" w:cs="Arial"/>
          <w:color w:val="000000" w:themeColor="text1"/>
        </w:rPr>
        <w:t>n</w:t>
      </w:r>
      <w:r w:rsidR="00C801DE" w:rsidRPr="7D6EA631">
        <w:rPr>
          <w:rFonts w:ascii="Arial Narrow" w:hAnsi="Arial Narrow" w:cs="Arial"/>
          <w:color w:val="000000" w:themeColor="text1"/>
        </w:rPr>
        <w:t xml:space="preserve">a </w:t>
      </w:r>
      <w:r w:rsidR="00E849F0" w:rsidRPr="7D6EA631">
        <w:rPr>
          <w:rFonts w:ascii="Arial Narrow" w:hAnsi="Arial Narrow" w:cs="Arial"/>
          <w:color w:val="000000" w:themeColor="text1"/>
        </w:rPr>
        <w:t>execução do</w:t>
      </w:r>
      <w:r w:rsidR="00E426E5" w:rsidRPr="7D6EA631">
        <w:rPr>
          <w:rFonts w:ascii="Arial Narrow" w:hAnsi="Arial Narrow" w:cs="Arial"/>
          <w:color w:val="000000" w:themeColor="text1"/>
        </w:rPr>
        <w:t>s</w:t>
      </w:r>
      <w:r w:rsidR="00E849F0" w:rsidRPr="7D6EA631">
        <w:rPr>
          <w:rFonts w:ascii="Arial Narrow" w:hAnsi="Arial Narrow" w:cs="Arial"/>
          <w:color w:val="000000" w:themeColor="text1"/>
        </w:rPr>
        <w:t xml:space="preserve"> produto</w:t>
      </w:r>
      <w:r w:rsidR="00E426E5" w:rsidRPr="7D6EA631">
        <w:rPr>
          <w:rFonts w:ascii="Arial Narrow" w:hAnsi="Arial Narrow" w:cs="Arial"/>
          <w:color w:val="000000" w:themeColor="text1"/>
        </w:rPr>
        <w:t>s e</w:t>
      </w:r>
      <w:r w:rsidR="00E849F0" w:rsidRPr="7D6EA631">
        <w:rPr>
          <w:rFonts w:ascii="Arial Narrow" w:hAnsi="Arial Narrow" w:cs="Arial"/>
          <w:color w:val="000000" w:themeColor="text1"/>
        </w:rPr>
        <w:t xml:space="preserve"> atividades vinculadas ao Convênio acima referido, </w:t>
      </w:r>
      <w:r w:rsidR="00E849F0" w:rsidRPr="7D6EA631">
        <w:rPr>
          <w:rFonts w:ascii="Arial Narrow" w:hAnsi="Arial Narrow" w:cs="Arial"/>
          <w:b/>
          <w:bCs/>
          <w:color w:val="000000" w:themeColor="text1"/>
        </w:rPr>
        <w:t xml:space="preserve">em </w:t>
      </w:r>
      <w:r w:rsidR="00E426E5" w:rsidRPr="7D6EA631">
        <w:rPr>
          <w:rFonts w:ascii="Arial Narrow" w:hAnsi="Arial Narrow" w:cs="Arial"/>
          <w:b/>
          <w:bCs/>
          <w:color w:val="000000" w:themeColor="text1"/>
        </w:rPr>
        <w:t>Curitiba</w:t>
      </w:r>
      <w:r w:rsidR="00E849F0" w:rsidRPr="7D6EA631">
        <w:rPr>
          <w:rFonts w:ascii="Arial Narrow" w:hAnsi="Arial Narrow" w:cs="Arial"/>
          <w:b/>
          <w:bCs/>
          <w:color w:val="000000" w:themeColor="text1"/>
        </w:rPr>
        <w:t>-</w:t>
      </w:r>
      <w:r w:rsidR="00E426E5" w:rsidRPr="7D6EA631">
        <w:rPr>
          <w:rFonts w:ascii="Arial Narrow" w:hAnsi="Arial Narrow" w:cs="Arial"/>
          <w:b/>
          <w:bCs/>
          <w:color w:val="000000" w:themeColor="text1"/>
        </w:rPr>
        <w:t>PR</w:t>
      </w:r>
      <w:r w:rsidR="00E849F0" w:rsidRPr="7D6EA631">
        <w:rPr>
          <w:rFonts w:ascii="Arial Narrow" w:hAnsi="Arial Narrow" w:cs="Arial"/>
          <w:color w:val="000000" w:themeColor="text1"/>
        </w:rPr>
        <w:t>, conforme previsto no respectivo Plano de Trabalho.</w:t>
      </w:r>
    </w:p>
    <w:p w14:paraId="72BE5873" w14:textId="3581564C" w:rsidR="00107054" w:rsidRPr="00710609" w:rsidRDefault="00065FAA" w:rsidP="7D6EA631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left="426" w:right="45" w:hanging="426"/>
        <w:jc w:val="both"/>
        <w:rPr>
          <w:rFonts w:ascii="Arial Narrow" w:hAnsi="Arial Narrow" w:cs="Arial"/>
          <w:color w:val="000000"/>
        </w:rPr>
      </w:pPr>
      <w:r w:rsidRPr="7D6EA631">
        <w:rPr>
          <w:rFonts w:ascii="Arial Narrow" w:hAnsi="Arial Narrow" w:cs="Arial"/>
          <w:color w:val="000000" w:themeColor="text1"/>
        </w:rPr>
        <w:t xml:space="preserve">1.2. O </w:t>
      </w:r>
      <w:r w:rsidRPr="7D6EA631">
        <w:rPr>
          <w:rFonts w:ascii="Arial Narrow" w:hAnsi="Arial Narrow" w:cs="Arial"/>
        </w:rPr>
        <w:t>“</w:t>
      </w:r>
      <w:r w:rsidRPr="7D6EA631">
        <w:rPr>
          <w:rFonts w:ascii="Arial Narrow" w:hAnsi="Arial Narrow" w:cs="Arial"/>
          <w:b/>
          <w:bCs/>
        </w:rPr>
        <w:t xml:space="preserve">Centro Colaborador em Alimentação e Nutrição Escolar do Paraná - </w:t>
      </w:r>
      <w:r w:rsidRPr="7D6EA631">
        <w:rPr>
          <w:rFonts w:ascii="Arial Narrow" w:hAnsi="Arial Narrow" w:cs="Segoe UI"/>
          <w:b/>
          <w:bCs/>
        </w:rPr>
        <w:t>CECANE PARANÁ</w:t>
      </w:r>
      <w:r w:rsidRPr="7D6EA631">
        <w:rPr>
          <w:rFonts w:ascii="Arial Narrow" w:hAnsi="Arial Narrow" w:cs="Segoe UI"/>
        </w:rPr>
        <w:t>” atua de forma a contribuir para o aprimoramento do Programa Nacional de Alimentação Escolar, por meio de ações de assessoria técnica, formações</w:t>
      </w:r>
      <w:r w:rsidR="3E936347" w:rsidRPr="7D6EA631">
        <w:rPr>
          <w:rFonts w:ascii="Arial Narrow" w:hAnsi="Arial Narrow" w:cs="Segoe UI"/>
        </w:rPr>
        <w:t>,</w:t>
      </w:r>
      <w:r w:rsidRPr="7D6EA631">
        <w:rPr>
          <w:rFonts w:ascii="Arial Narrow" w:hAnsi="Arial Narrow" w:cs="Segoe UI"/>
        </w:rPr>
        <w:t xml:space="preserve"> pesquisa</w:t>
      </w:r>
      <w:r w:rsidR="0D3E9FEC" w:rsidRPr="7D6EA631">
        <w:rPr>
          <w:rFonts w:ascii="Arial Narrow" w:hAnsi="Arial Narrow" w:cs="Segoe UI"/>
        </w:rPr>
        <w:t xml:space="preserve"> e extensão</w:t>
      </w:r>
      <w:r w:rsidRPr="7D6EA631">
        <w:rPr>
          <w:rFonts w:ascii="Arial Narrow" w:hAnsi="Arial Narrow" w:cs="Segoe UI"/>
        </w:rPr>
        <w:t>. O escopo de suas ações contempla atividades com os mais diversos atores sociais envolvidos para a operacionalização do PNAE nos municípios e Estado paranaenses</w:t>
      </w:r>
      <w:r w:rsidR="00D717BC" w:rsidRPr="7D6EA631">
        <w:rPr>
          <w:rFonts w:ascii="Arial Narrow" w:hAnsi="Arial Narrow" w:cs="Segoe UI"/>
        </w:rPr>
        <w:t>.</w:t>
      </w:r>
    </w:p>
    <w:p w14:paraId="557FA17F" w14:textId="51CCBB45" w:rsidR="00567C48" w:rsidRPr="00CD42D3" w:rsidRDefault="00567C48" w:rsidP="7D6EA631">
      <w:pPr>
        <w:tabs>
          <w:tab w:val="left" w:pos="180"/>
        </w:tabs>
        <w:autoSpaceDE w:val="0"/>
        <w:autoSpaceDN w:val="0"/>
        <w:adjustRightInd w:val="0"/>
        <w:spacing w:line="276" w:lineRule="auto"/>
        <w:ind w:right="45"/>
        <w:jc w:val="both"/>
        <w:rPr>
          <w:rFonts w:ascii="Arial Narrow" w:hAnsi="Arial Narrow" w:cs="Arial"/>
          <w:b/>
          <w:bCs/>
          <w:color w:val="000000"/>
        </w:rPr>
      </w:pPr>
    </w:p>
    <w:p w14:paraId="38EBF4B0" w14:textId="77777777" w:rsidR="003B1459" w:rsidRDefault="00951C49" w:rsidP="001B07D4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right="45" w:hanging="284"/>
        <w:jc w:val="both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2</w:t>
      </w:r>
      <w:r w:rsidR="00E71F92">
        <w:rPr>
          <w:rFonts w:ascii="Arial Narrow" w:hAnsi="Arial Narrow" w:cs="Arial"/>
          <w:b/>
          <w:bCs/>
          <w:color w:val="000000"/>
        </w:rPr>
        <w:t>.</w:t>
      </w:r>
      <w:r w:rsidR="003B1459" w:rsidRPr="00CD42D3">
        <w:rPr>
          <w:rFonts w:ascii="Arial Narrow" w:hAnsi="Arial Narrow" w:cs="Arial"/>
          <w:b/>
          <w:bCs/>
          <w:color w:val="000000"/>
        </w:rPr>
        <w:tab/>
      </w:r>
      <w:r w:rsidR="005A0E2C">
        <w:rPr>
          <w:rFonts w:ascii="Arial Narrow" w:hAnsi="Arial Narrow" w:cs="Arial"/>
          <w:b/>
          <w:bCs/>
          <w:color w:val="000000"/>
        </w:rPr>
        <w:t>DISPOSIÇÕES PRELIMINARES</w:t>
      </w:r>
      <w:r w:rsidRPr="00CD42D3">
        <w:rPr>
          <w:rFonts w:ascii="Arial Narrow" w:hAnsi="Arial Narrow" w:cs="Arial"/>
          <w:b/>
          <w:bCs/>
          <w:color w:val="000000"/>
        </w:rPr>
        <w:t xml:space="preserve"> </w:t>
      </w:r>
    </w:p>
    <w:p w14:paraId="4F16C400" w14:textId="41A3A2A5" w:rsidR="001B07D4" w:rsidRDefault="005A0E2C" w:rsidP="00AF71F8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</w:rPr>
      </w:pPr>
      <w:r w:rsidRPr="14627D72">
        <w:rPr>
          <w:rFonts w:ascii="Arial Narrow" w:hAnsi="Arial Narrow" w:cs="Arial"/>
          <w:color w:val="000000" w:themeColor="text1"/>
        </w:rPr>
        <w:t xml:space="preserve">2.1. </w:t>
      </w:r>
      <w:r w:rsidR="001B07D4" w:rsidRPr="14627D72">
        <w:rPr>
          <w:rFonts w:ascii="Arial Narrow" w:hAnsi="Arial Narrow" w:cs="Arial"/>
          <w:b/>
          <w:bCs/>
          <w:color w:val="000000" w:themeColor="text1"/>
        </w:rPr>
        <w:t xml:space="preserve">Número de vagas e </w:t>
      </w:r>
      <w:r w:rsidR="232A9F88" w:rsidRPr="14627D72">
        <w:rPr>
          <w:rFonts w:ascii="Arial Narrow" w:hAnsi="Arial Narrow" w:cs="Arial"/>
          <w:b/>
          <w:bCs/>
          <w:color w:val="000000" w:themeColor="text1"/>
        </w:rPr>
        <w:t>função</w:t>
      </w:r>
      <w:r w:rsidR="001B07D4" w:rsidRPr="14627D72">
        <w:rPr>
          <w:rFonts w:ascii="Arial Narrow" w:hAnsi="Arial Narrow" w:cs="Arial"/>
          <w:b/>
          <w:bCs/>
          <w:color w:val="000000" w:themeColor="text1"/>
        </w:rPr>
        <w:t>:</w:t>
      </w:r>
    </w:p>
    <w:p w14:paraId="3B5B2E6F" w14:textId="119099CC" w:rsidR="00107054" w:rsidRPr="00777421" w:rsidRDefault="009667EE" w:rsidP="00777421">
      <w:pPr>
        <w:tabs>
          <w:tab w:val="left" w:pos="180"/>
        </w:tabs>
        <w:spacing w:after="120" w:line="276" w:lineRule="auto"/>
        <w:ind w:left="246" w:right="45"/>
        <w:jc w:val="both"/>
        <w:rPr>
          <w:rFonts w:ascii="Arial Narrow" w:hAnsi="Arial Narrow" w:cs="Arial"/>
          <w:color w:val="000000" w:themeColor="text1"/>
        </w:rPr>
      </w:pPr>
      <w:r w:rsidRPr="7D6EA631">
        <w:rPr>
          <w:rFonts w:ascii="Arial Narrow" w:hAnsi="Arial Narrow" w:cs="Arial"/>
          <w:color w:val="000000" w:themeColor="text1"/>
        </w:rPr>
        <w:t>2.1.1 - 0</w:t>
      </w:r>
      <w:r w:rsidR="22B6AAAC" w:rsidRPr="7D6EA631">
        <w:rPr>
          <w:rFonts w:ascii="Arial Narrow" w:hAnsi="Arial Narrow" w:cs="Arial"/>
          <w:color w:val="000000" w:themeColor="text1"/>
        </w:rPr>
        <w:t>4</w:t>
      </w:r>
      <w:r w:rsidRPr="7D6EA631">
        <w:rPr>
          <w:rFonts w:ascii="Arial Narrow" w:hAnsi="Arial Narrow" w:cs="Arial"/>
          <w:color w:val="000000" w:themeColor="text1"/>
        </w:rPr>
        <w:t xml:space="preserve"> (</w:t>
      </w:r>
      <w:r w:rsidR="0C04D588" w:rsidRPr="7D6EA631">
        <w:rPr>
          <w:rFonts w:ascii="Arial Narrow" w:hAnsi="Arial Narrow" w:cs="Arial"/>
          <w:color w:val="000000" w:themeColor="text1"/>
        </w:rPr>
        <w:t>quatro</w:t>
      </w:r>
      <w:r w:rsidR="001B07D4" w:rsidRPr="7D6EA631">
        <w:rPr>
          <w:rFonts w:ascii="Arial Narrow" w:hAnsi="Arial Narrow" w:cs="Arial"/>
          <w:color w:val="000000" w:themeColor="text1"/>
        </w:rPr>
        <w:t>) vaga</w:t>
      </w:r>
      <w:r w:rsidR="001F0A09" w:rsidRPr="7D6EA631">
        <w:rPr>
          <w:rFonts w:ascii="Arial Narrow" w:hAnsi="Arial Narrow" w:cs="Arial"/>
          <w:color w:val="000000" w:themeColor="text1"/>
        </w:rPr>
        <w:t>s</w:t>
      </w:r>
      <w:r w:rsidR="001B07D4" w:rsidRPr="7D6EA631">
        <w:rPr>
          <w:rFonts w:ascii="Arial Narrow" w:hAnsi="Arial Narrow" w:cs="Arial"/>
          <w:color w:val="000000" w:themeColor="text1"/>
        </w:rPr>
        <w:t xml:space="preserve"> para</w:t>
      </w:r>
      <w:r w:rsidR="00C801DE" w:rsidRPr="7D6EA631">
        <w:rPr>
          <w:rFonts w:ascii="Arial Narrow" w:hAnsi="Arial Narrow" w:cs="Arial"/>
          <w:color w:val="000000" w:themeColor="text1"/>
        </w:rPr>
        <w:t xml:space="preserve"> a função de </w:t>
      </w:r>
      <w:r w:rsidR="00727A40" w:rsidRPr="7D6EA631">
        <w:rPr>
          <w:rFonts w:ascii="Arial Narrow" w:hAnsi="Arial Narrow" w:cs="Arial"/>
          <w:color w:val="000000" w:themeColor="text1"/>
        </w:rPr>
        <w:t>Bolsista D</w:t>
      </w:r>
      <w:r w:rsidR="001F0A09" w:rsidRPr="7D6EA631">
        <w:rPr>
          <w:rFonts w:ascii="Arial Narrow" w:hAnsi="Arial Narrow" w:cs="Arial"/>
          <w:color w:val="000000" w:themeColor="text1"/>
        </w:rPr>
        <w:t>iscente</w:t>
      </w:r>
      <w:r w:rsidR="00727A40" w:rsidRPr="7D6EA631">
        <w:rPr>
          <w:rFonts w:ascii="Arial Narrow" w:hAnsi="Arial Narrow" w:cs="Arial"/>
          <w:color w:val="000000" w:themeColor="text1"/>
        </w:rPr>
        <w:t xml:space="preserve"> de Produtos</w:t>
      </w:r>
      <w:r w:rsidR="001B07D4" w:rsidRPr="7D6EA631">
        <w:rPr>
          <w:rFonts w:ascii="Arial Narrow" w:hAnsi="Arial Narrow" w:cs="Arial"/>
          <w:color w:val="000000" w:themeColor="text1"/>
        </w:rPr>
        <w:t>.</w:t>
      </w:r>
    </w:p>
    <w:p w14:paraId="6F5C42BC" w14:textId="77777777" w:rsidR="00065DD9" w:rsidRDefault="00065DD9" w:rsidP="00AF71F8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</w:rPr>
      </w:pPr>
      <w:r w:rsidRPr="00065DD9">
        <w:rPr>
          <w:rFonts w:ascii="Arial Narrow" w:hAnsi="Arial Narrow" w:cs="Arial"/>
          <w:bCs/>
          <w:color w:val="000000"/>
        </w:rPr>
        <w:t>2.2</w:t>
      </w:r>
      <w:r>
        <w:rPr>
          <w:rFonts w:ascii="Arial Narrow" w:hAnsi="Arial Narrow" w:cs="Arial"/>
          <w:b/>
          <w:bCs/>
          <w:color w:val="000000"/>
        </w:rPr>
        <w:t xml:space="preserve"> Outras Disposições</w:t>
      </w:r>
    </w:p>
    <w:p w14:paraId="4179083A" w14:textId="635A4A2A" w:rsidR="00B35BDD" w:rsidRPr="00DC7D82" w:rsidRDefault="00065DD9" w:rsidP="38BA3D0B">
      <w:pPr>
        <w:tabs>
          <w:tab w:val="left" w:pos="709"/>
        </w:tabs>
        <w:spacing w:after="120" w:line="276" w:lineRule="auto"/>
        <w:ind w:left="246" w:right="45"/>
        <w:jc w:val="both"/>
        <w:rPr>
          <w:rFonts w:ascii="Arial Narrow" w:hAnsi="Arial Narrow" w:cs="Segoe UI"/>
        </w:rPr>
      </w:pPr>
      <w:r w:rsidRPr="38BA3D0B">
        <w:rPr>
          <w:rFonts w:ascii="Arial Narrow" w:hAnsi="Arial Narrow" w:cs="Segoe UI"/>
        </w:rPr>
        <w:t>2.2.1</w:t>
      </w:r>
      <w:r w:rsidR="32D2CF32" w:rsidRPr="38BA3D0B">
        <w:rPr>
          <w:rFonts w:ascii="Arial Narrow" w:hAnsi="Arial Narrow" w:cs="Segoe UI"/>
        </w:rPr>
        <w:t xml:space="preserve"> </w:t>
      </w:r>
      <w:r w:rsidRPr="38BA3D0B">
        <w:rPr>
          <w:rFonts w:ascii="Arial Narrow" w:hAnsi="Arial Narrow" w:cs="Segoe UI"/>
        </w:rPr>
        <w:t xml:space="preserve">É vedado pagar a qualquer título, servidor ou empregado público, integrante de quadro de pessoal de órgão ou entidade pública da administração direta ou indireta, salvo comprovação de hipóteses permissivas previstas em lei específica e na </w:t>
      </w:r>
      <w:r w:rsidR="00727A40" w:rsidRPr="38BA3D0B">
        <w:rPr>
          <w:rFonts w:ascii="Arial Narrow" w:hAnsi="Arial Narrow" w:cs="Segoe UI"/>
        </w:rPr>
        <w:t>Lei de Diretrizes Orçamentárias-LDO e Portaria Interministerial nº 424/2016-MPDG/MF/MTF-CGU, que revogou a PI nº 507/MP/MF/CGU.</w:t>
      </w:r>
    </w:p>
    <w:p w14:paraId="5B3D827E" w14:textId="0B7D2750" w:rsidR="00727A40" w:rsidRPr="00D1704A" w:rsidRDefault="00011363" w:rsidP="38BA3D0B">
      <w:pPr>
        <w:tabs>
          <w:tab w:val="left" w:pos="709"/>
        </w:tabs>
        <w:spacing w:after="120" w:line="276" w:lineRule="auto"/>
        <w:ind w:left="246" w:right="45"/>
        <w:jc w:val="both"/>
        <w:rPr>
          <w:rFonts w:ascii="Arial Narrow" w:hAnsi="Arial Narrow" w:cs="Segoe UI"/>
        </w:rPr>
      </w:pPr>
      <w:r w:rsidRPr="7D6EA631">
        <w:rPr>
          <w:rFonts w:ascii="Arial Narrow" w:hAnsi="Arial Narrow" w:cs="Segoe UI"/>
        </w:rPr>
        <w:t>2.2.2</w:t>
      </w:r>
      <w:r w:rsidR="7A948064" w:rsidRPr="7D6EA631">
        <w:rPr>
          <w:rFonts w:ascii="Arial Narrow" w:hAnsi="Arial Narrow" w:cs="Segoe UI"/>
        </w:rPr>
        <w:t xml:space="preserve"> </w:t>
      </w:r>
      <w:r w:rsidR="00831E06" w:rsidRPr="7D6EA631">
        <w:rPr>
          <w:rFonts w:ascii="Arial Narrow" w:hAnsi="Arial Narrow" w:cs="Segoe UI"/>
        </w:rPr>
        <w:t>Vínculo: bolsista</w:t>
      </w:r>
      <w:r w:rsidR="00831E06" w:rsidRPr="7D6EA631">
        <w:rPr>
          <w:rFonts w:ascii="Arial Narrow" w:hAnsi="Arial Narrow" w:cs="Segoe UI"/>
          <w:color w:val="000000" w:themeColor="text1"/>
        </w:rPr>
        <w:t>, por</w:t>
      </w:r>
      <w:r w:rsidR="00C801DE" w:rsidRPr="7D6EA631">
        <w:rPr>
          <w:rFonts w:ascii="Arial Narrow" w:hAnsi="Arial Narrow" w:cs="Segoe UI"/>
          <w:color w:val="000000" w:themeColor="text1"/>
        </w:rPr>
        <w:t xml:space="preserve"> prazo determinado</w:t>
      </w:r>
      <w:r w:rsidR="009667EE" w:rsidRPr="7D6EA631">
        <w:rPr>
          <w:rFonts w:ascii="Arial Narrow" w:hAnsi="Arial Narrow" w:cs="Segoe UI"/>
          <w:color w:val="000000" w:themeColor="text1"/>
        </w:rPr>
        <w:t xml:space="preserve"> </w:t>
      </w:r>
      <w:r w:rsidR="009667EE" w:rsidRPr="003C40FA">
        <w:rPr>
          <w:rFonts w:ascii="Arial Narrow" w:hAnsi="Arial Narrow" w:cs="Segoe UI"/>
          <w:color w:val="000000" w:themeColor="text1"/>
        </w:rPr>
        <w:t>de 0</w:t>
      </w:r>
      <w:r w:rsidR="1CB56D1F" w:rsidRPr="003C40FA">
        <w:rPr>
          <w:rFonts w:ascii="Arial Narrow" w:hAnsi="Arial Narrow" w:cs="Segoe UI"/>
          <w:color w:val="000000" w:themeColor="text1"/>
        </w:rPr>
        <w:t>9</w:t>
      </w:r>
      <w:r w:rsidR="009667EE" w:rsidRPr="003C40FA">
        <w:rPr>
          <w:rFonts w:ascii="Arial Narrow" w:hAnsi="Arial Narrow" w:cs="Segoe UI"/>
          <w:color w:val="000000" w:themeColor="text1"/>
        </w:rPr>
        <w:t xml:space="preserve"> (</w:t>
      </w:r>
      <w:r w:rsidR="490D60E3" w:rsidRPr="003C40FA">
        <w:rPr>
          <w:rFonts w:ascii="Arial Narrow" w:hAnsi="Arial Narrow" w:cs="Segoe UI"/>
          <w:color w:val="000000" w:themeColor="text1"/>
        </w:rPr>
        <w:t>nove</w:t>
      </w:r>
      <w:r w:rsidR="000F67D2" w:rsidRPr="003C40FA">
        <w:rPr>
          <w:rFonts w:ascii="Arial Narrow" w:hAnsi="Arial Narrow" w:cs="Segoe UI"/>
          <w:color w:val="000000" w:themeColor="text1"/>
        </w:rPr>
        <w:t>) meses</w:t>
      </w:r>
      <w:r w:rsidR="00831E06" w:rsidRPr="003C40FA">
        <w:rPr>
          <w:rFonts w:ascii="Arial Narrow" w:hAnsi="Arial Narrow" w:cs="Segoe UI"/>
          <w:color w:val="000000" w:themeColor="text1"/>
        </w:rPr>
        <w:t xml:space="preserve">, </w:t>
      </w:r>
      <w:r w:rsidR="005813CE" w:rsidRPr="003C40FA">
        <w:rPr>
          <w:rFonts w:ascii="Arial Narrow" w:hAnsi="Arial Narrow" w:cs="Segoe UI"/>
          <w:color w:val="000000" w:themeColor="text1"/>
        </w:rPr>
        <w:t>nos</w:t>
      </w:r>
      <w:r w:rsidR="005813CE" w:rsidRPr="7D6EA631">
        <w:rPr>
          <w:rFonts w:ascii="Arial Narrow" w:hAnsi="Arial Narrow" w:cs="Segoe UI"/>
          <w:color w:val="000000" w:themeColor="text1"/>
        </w:rPr>
        <w:t xml:space="preserve"> termos</w:t>
      </w:r>
      <w:r w:rsidR="00831E06" w:rsidRPr="7D6EA631">
        <w:rPr>
          <w:rFonts w:ascii="Arial Narrow" w:hAnsi="Arial Narrow" w:cs="Segoe UI"/>
          <w:color w:val="000000" w:themeColor="text1"/>
        </w:rPr>
        <w:t xml:space="preserve"> </w:t>
      </w:r>
      <w:r w:rsidR="007E795B" w:rsidRPr="7D6EA631">
        <w:rPr>
          <w:rFonts w:ascii="Arial Narrow" w:hAnsi="Arial Narrow" w:cs="Segoe UI"/>
        </w:rPr>
        <w:t>da Res</w:t>
      </w:r>
      <w:r w:rsidR="00064245" w:rsidRPr="7D6EA631">
        <w:rPr>
          <w:rFonts w:ascii="Arial Narrow" w:hAnsi="Arial Narrow" w:cs="Segoe UI"/>
        </w:rPr>
        <w:t>olução</w:t>
      </w:r>
      <w:r w:rsidR="007E795B" w:rsidRPr="7D6EA631">
        <w:rPr>
          <w:rFonts w:ascii="Arial Narrow" w:hAnsi="Arial Narrow" w:cs="Segoe UI"/>
        </w:rPr>
        <w:t xml:space="preserve"> </w:t>
      </w:r>
      <w:r w:rsidR="007E795B" w:rsidRPr="00FF3E7F">
        <w:rPr>
          <w:rFonts w:ascii="Arial Narrow" w:hAnsi="Arial Narrow" w:cs="Segoe UI"/>
        </w:rPr>
        <w:t xml:space="preserve">nº </w:t>
      </w:r>
      <w:r w:rsidR="00064245" w:rsidRPr="00FF3E7F">
        <w:rPr>
          <w:rFonts w:ascii="Arial Narrow" w:hAnsi="Arial Narrow" w:cs="Segoe UI"/>
          <w:color w:val="000000" w:themeColor="text1"/>
        </w:rPr>
        <w:t>4</w:t>
      </w:r>
      <w:r w:rsidR="00E7117D" w:rsidRPr="00FF3E7F">
        <w:rPr>
          <w:rFonts w:ascii="Arial Narrow" w:hAnsi="Arial Narrow" w:cs="Segoe UI"/>
          <w:color w:val="000000" w:themeColor="text1"/>
        </w:rPr>
        <w:t>0</w:t>
      </w:r>
      <w:r w:rsidR="00064245" w:rsidRPr="00FF3E7F">
        <w:rPr>
          <w:rFonts w:ascii="Arial Narrow" w:hAnsi="Arial Narrow" w:cs="Segoe UI"/>
          <w:color w:val="000000" w:themeColor="text1"/>
        </w:rPr>
        <w:t>/</w:t>
      </w:r>
      <w:r w:rsidR="00E7117D" w:rsidRPr="00FF3E7F">
        <w:rPr>
          <w:rFonts w:ascii="Arial Narrow" w:hAnsi="Arial Narrow" w:cs="Segoe UI"/>
          <w:color w:val="000000" w:themeColor="text1"/>
        </w:rPr>
        <w:t>25</w:t>
      </w:r>
      <w:r w:rsidR="007E795B" w:rsidRPr="00FF3E7F">
        <w:rPr>
          <w:rFonts w:ascii="Arial Narrow" w:hAnsi="Arial Narrow" w:cs="Segoe UI"/>
        </w:rPr>
        <w:t>-</w:t>
      </w:r>
      <w:r w:rsidR="007E795B" w:rsidRPr="7D6EA631">
        <w:rPr>
          <w:rFonts w:ascii="Arial Narrow" w:hAnsi="Arial Narrow" w:cs="Segoe UI"/>
        </w:rPr>
        <w:t>COPLAD</w:t>
      </w:r>
      <w:r w:rsidR="00D05FD6" w:rsidRPr="7D6EA631">
        <w:rPr>
          <w:rFonts w:ascii="Arial Narrow" w:hAnsi="Arial Narrow" w:cs="Segoe UI"/>
        </w:rPr>
        <w:t>.</w:t>
      </w:r>
      <w:r w:rsidR="00F55D8C" w:rsidRPr="7D6EA631">
        <w:rPr>
          <w:rFonts w:ascii="Arial Narrow" w:hAnsi="Arial Narrow" w:cs="Segoe UI"/>
        </w:rPr>
        <w:t xml:space="preserve"> </w:t>
      </w:r>
      <w:r w:rsidR="00727A40" w:rsidRPr="7D6EA631">
        <w:rPr>
          <w:rFonts w:ascii="Arial Narrow" w:hAnsi="Arial Narrow" w:cs="Segoe UI"/>
        </w:rPr>
        <w:t xml:space="preserve">Há a possibilidade </w:t>
      </w:r>
      <w:r w:rsidR="10E4BBBE" w:rsidRPr="7D6EA631">
        <w:rPr>
          <w:rFonts w:ascii="Arial Narrow" w:hAnsi="Arial Narrow" w:cs="Segoe UI"/>
        </w:rPr>
        <w:t xml:space="preserve">de </w:t>
      </w:r>
      <w:r w:rsidR="00727A40" w:rsidRPr="7D6EA631">
        <w:rPr>
          <w:rFonts w:ascii="Arial Narrow" w:hAnsi="Arial Narrow" w:cs="Segoe UI"/>
        </w:rPr>
        <w:t xml:space="preserve">prorrogação de prazo do contrato, verificadas a necessidade e conveniência para o Convênio e disponibilidade de ambas as partes. </w:t>
      </w:r>
    </w:p>
    <w:p w14:paraId="2B846B64" w14:textId="79C358D1" w:rsidR="00567C48" w:rsidRDefault="00065DD9" w:rsidP="00AF3445">
      <w:pPr>
        <w:tabs>
          <w:tab w:val="left" w:pos="180"/>
        </w:tabs>
        <w:spacing w:after="120" w:line="276" w:lineRule="auto"/>
        <w:ind w:left="246" w:right="45"/>
        <w:jc w:val="both"/>
        <w:rPr>
          <w:rFonts w:ascii="Arial Narrow" w:hAnsi="Arial Narrow" w:cs="Segoe UI"/>
          <w:color w:val="000000" w:themeColor="text1"/>
        </w:rPr>
      </w:pPr>
      <w:r w:rsidRPr="7D6EA631">
        <w:rPr>
          <w:rFonts w:ascii="Arial Narrow" w:hAnsi="Arial Narrow" w:cs="Segoe UI"/>
        </w:rPr>
        <w:t>2.2.3</w:t>
      </w:r>
      <w:r w:rsidR="3913DFC7" w:rsidRPr="7D6EA631">
        <w:rPr>
          <w:rFonts w:ascii="Arial Narrow" w:hAnsi="Arial Narrow" w:cs="Segoe UI"/>
        </w:rPr>
        <w:t xml:space="preserve"> </w:t>
      </w:r>
      <w:r w:rsidR="00C801DE" w:rsidRPr="7D6EA631">
        <w:rPr>
          <w:rFonts w:ascii="Arial Narrow" w:hAnsi="Arial Narrow" w:cs="Segoe UI"/>
        </w:rPr>
        <w:t xml:space="preserve">Valor da </w:t>
      </w:r>
      <w:r w:rsidR="00C801DE" w:rsidRPr="003C40FA">
        <w:rPr>
          <w:rFonts w:ascii="Arial Narrow" w:hAnsi="Arial Narrow" w:cs="Segoe UI"/>
        </w:rPr>
        <w:t>Bolsa</w:t>
      </w:r>
      <w:r w:rsidRPr="003C40FA">
        <w:rPr>
          <w:rFonts w:ascii="Arial Narrow" w:hAnsi="Arial Narrow" w:cs="Segoe UI"/>
        </w:rPr>
        <w:t xml:space="preserve">: </w:t>
      </w:r>
      <w:r w:rsidR="00E426E5" w:rsidRPr="003C40FA">
        <w:rPr>
          <w:rFonts w:ascii="Arial Narrow" w:hAnsi="Arial Narrow" w:cs="Segoe UI"/>
        </w:rPr>
        <w:t>R$</w:t>
      </w:r>
      <w:r w:rsidR="008A7D1A" w:rsidRPr="003C40FA">
        <w:rPr>
          <w:rFonts w:ascii="Arial Narrow" w:hAnsi="Arial Narrow" w:cs="Segoe UI"/>
        </w:rPr>
        <w:t xml:space="preserve"> </w:t>
      </w:r>
      <w:r w:rsidR="00D93CD7" w:rsidRPr="003C40FA">
        <w:rPr>
          <w:rFonts w:ascii="Arial Narrow" w:hAnsi="Arial Narrow" w:cs="Segoe UI"/>
        </w:rPr>
        <w:t>7</w:t>
      </w:r>
      <w:r w:rsidR="00C801DE" w:rsidRPr="003C40FA">
        <w:rPr>
          <w:rFonts w:ascii="Arial Narrow" w:hAnsi="Arial Narrow" w:cs="Segoe UI"/>
        </w:rPr>
        <w:t>00,00</w:t>
      </w:r>
      <w:r w:rsidR="00D05FD6" w:rsidRPr="003C40FA">
        <w:rPr>
          <w:rFonts w:ascii="Arial Narrow" w:hAnsi="Arial Narrow" w:cs="Segoe UI"/>
        </w:rPr>
        <w:t xml:space="preserve"> (</w:t>
      </w:r>
      <w:r w:rsidR="00D93CD7" w:rsidRPr="003C40FA">
        <w:rPr>
          <w:rFonts w:ascii="Arial Narrow" w:hAnsi="Arial Narrow" w:cs="Segoe UI"/>
        </w:rPr>
        <w:t>setecentos</w:t>
      </w:r>
      <w:r w:rsidR="00E426E5" w:rsidRPr="003C40FA">
        <w:rPr>
          <w:rFonts w:ascii="Arial Narrow" w:hAnsi="Arial Narrow" w:cs="Segoe UI"/>
        </w:rPr>
        <w:t xml:space="preserve"> </w:t>
      </w:r>
      <w:r w:rsidR="00C801DE" w:rsidRPr="003C40FA">
        <w:rPr>
          <w:rFonts w:ascii="Arial Narrow" w:hAnsi="Arial Narrow" w:cs="Segoe UI"/>
        </w:rPr>
        <w:t xml:space="preserve">reais) </w:t>
      </w:r>
      <w:r w:rsidR="00727A40" w:rsidRPr="003C40FA">
        <w:rPr>
          <w:rFonts w:ascii="Arial Narrow" w:hAnsi="Arial Narrow" w:cs="Segoe UI"/>
        </w:rPr>
        <w:t>mensais</w:t>
      </w:r>
      <w:r w:rsidR="00727A40" w:rsidRPr="7D6EA631">
        <w:rPr>
          <w:rFonts w:ascii="Arial Narrow" w:hAnsi="Arial Narrow" w:cs="Segoe UI"/>
        </w:rPr>
        <w:t xml:space="preserve"> com </w:t>
      </w:r>
      <w:r w:rsidR="009667EE" w:rsidRPr="7D6EA631">
        <w:rPr>
          <w:rFonts w:ascii="Arial Narrow" w:hAnsi="Arial Narrow" w:cs="Segoe UI"/>
        </w:rPr>
        <w:t xml:space="preserve">dedicação de </w:t>
      </w:r>
      <w:r w:rsidR="001F0A09" w:rsidRPr="7D6EA631">
        <w:rPr>
          <w:rFonts w:ascii="Arial Narrow" w:hAnsi="Arial Narrow" w:cs="Segoe UI"/>
        </w:rPr>
        <w:t>12</w:t>
      </w:r>
      <w:r w:rsidR="00C801DE" w:rsidRPr="7D6EA631">
        <w:rPr>
          <w:rFonts w:ascii="Arial Narrow" w:hAnsi="Arial Narrow" w:cs="Segoe UI"/>
        </w:rPr>
        <w:t xml:space="preserve"> </w:t>
      </w:r>
      <w:r w:rsidR="009667EE" w:rsidRPr="7D6EA631">
        <w:rPr>
          <w:rFonts w:ascii="Arial Narrow" w:hAnsi="Arial Narrow" w:cs="Segoe UI"/>
        </w:rPr>
        <w:t>(</w:t>
      </w:r>
      <w:r w:rsidR="001F0A09" w:rsidRPr="7D6EA631">
        <w:rPr>
          <w:rFonts w:ascii="Arial Narrow" w:hAnsi="Arial Narrow" w:cs="Segoe UI"/>
        </w:rPr>
        <w:t>doze</w:t>
      </w:r>
      <w:r w:rsidR="00727A40" w:rsidRPr="7D6EA631">
        <w:rPr>
          <w:rFonts w:ascii="Arial Narrow" w:hAnsi="Arial Narrow" w:cs="Segoe UI"/>
        </w:rPr>
        <w:t xml:space="preserve">) </w:t>
      </w:r>
      <w:r w:rsidR="008523D2" w:rsidRPr="7D6EA631">
        <w:rPr>
          <w:rFonts w:ascii="Arial Narrow" w:hAnsi="Arial Narrow" w:cs="Segoe UI"/>
        </w:rPr>
        <w:t xml:space="preserve">horas </w:t>
      </w:r>
      <w:r w:rsidR="009667EE" w:rsidRPr="7D6EA631">
        <w:rPr>
          <w:rFonts w:ascii="Arial Narrow" w:hAnsi="Arial Narrow" w:cs="Segoe UI"/>
          <w:color w:val="000000" w:themeColor="text1"/>
        </w:rPr>
        <w:t xml:space="preserve">semanais (o valor será pago em </w:t>
      </w:r>
      <w:r w:rsidR="2F4F678D" w:rsidRPr="63CBDF34">
        <w:rPr>
          <w:rFonts w:ascii="Arial Narrow" w:hAnsi="Arial Narrow" w:cs="Segoe UI"/>
          <w:color w:val="000000" w:themeColor="text1"/>
        </w:rPr>
        <w:t>9</w:t>
      </w:r>
      <w:r w:rsidR="008523D2" w:rsidRPr="63CBDF34">
        <w:rPr>
          <w:rFonts w:ascii="Arial Narrow" w:hAnsi="Arial Narrow" w:cs="Segoe UI"/>
          <w:color w:val="000000" w:themeColor="text1"/>
        </w:rPr>
        <w:t xml:space="preserve"> parcelas</w:t>
      </w:r>
      <w:r w:rsidR="008523D2" w:rsidRPr="7D6EA631">
        <w:rPr>
          <w:rFonts w:ascii="Arial Narrow" w:hAnsi="Arial Narrow" w:cs="Segoe UI"/>
          <w:color w:val="000000" w:themeColor="text1"/>
        </w:rPr>
        <w:t>).</w:t>
      </w:r>
    </w:p>
    <w:p w14:paraId="0670BF9B" w14:textId="77777777" w:rsidR="00AF3445" w:rsidRPr="00777421" w:rsidRDefault="00AF3445" w:rsidP="00AF3445">
      <w:pPr>
        <w:tabs>
          <w:tab w:val="left" w:pos="180"/>
        </w:tabs>
        <w:spacing w:after="120" w:line="276" w:lineRule="auto"/>
        <w:ind w:left="246" w:right="45"/>
        <w:jc w:val="both"/>
        <w:rPr>
          <w:rFonts w:ascii="Arial Narrow" w:hAnsi="Arial Narrow" w:cs="Segoe UI"/>
          <w:color w:val="000000" w:themeColor="text1"/>
        </w:rPr>
      </w:pPr>
    </w:p>
    <w:p w14:paraId="0C16CF54" w14:textId="446E2356" w:rsidR="001B07D4" w:rsidRDefault="004B5B79" w:rsidP="7D6EA631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right="45" w:hanging="284"/>
        <w:jc w:val="both"/>
        <w:rPr>
          <w:rFonts w:ascii="Arial Narrow" w:hAnsi="Arial Narrow" w:cs="Arial"/>
          <w:b/>
          <w:bCs/>
        </w:rPr>
      </w:pPr>
      <w:r w:rsidRPr="7D6EA631">
        <w:rPr>
          <w:rFonts w:ascii="Arial Narrow" w:hAnsi="Arial Narrow" w:cs="Arial"/>
          <w:b/>
          <w:bCs/>
        </w:rPr>
        <w:t>3</w:t>
      </w:r>
      <w:r w:rsidR="008A7D1A" w:rsidRPr="7D6EA631">
        <w:rPr>
          <w:rFonts w:ascii="Arial Narrow" w:hAnsi="Arial Narrow" w:cs="Arial"/>
          <w:b/>
          <w:bCs/>
        </w:rPr>
        <w:t>.</w:t>
      </w:r>
      <w:r>
        <w:tab/>
      </w:r>
      <w:r w:rsidR="001B07D4" w:rsidRPr="7D6EA631">
        <w:rPr>
          <w:rFonts w:ascii="Arial Narrow" w:hAnsi="Arial Narrow" w:cs="Arial"/>
          <w:b/>
          <w:bCs/>
        </w:rPr>
        <w:t xml:space="preserve">REQUISITOS BÁSICOS E PERFIL NECESSÁRIO PARA </w:t>
      </w:r>
      <w:r w:rsidR="00C801DE" w:rsidRPr="7D6EA631">
        <w:rPr>
          <w:rFonts w:ascii="Arial Narrow" w:hAnsi="Arial Narrow" w:cs="Arial"/>
          <w:b/>
          <w:bCs/>
        </w:rPr>
        <w:t>A FUNÇÃO DE BOLSISTA D</w:t>
      </w:r>
      <w:r w:rsidR="004D101E" w:rsidRPr="7D6EA631">
        <w:rPr>
          <w:rFonts w:ascii="Arial Narrow" w:hAnsi="Arial Narrow" w:cs="Arial"/>
          <w:b/>
          <w:bCs/>
        </w:rPr>
        <w:t>ISCENTE</w:t>
      </w:r>
      <w:r w:rsidR="00C801DE" w:rsidRPr="7D6EA631">
        <w:rPr>
          <w:rFonts w:ascii="Arial Narrow" w:hAnsi="Arial Narrow" w:cs="Arial"/>
          <w:b/>
          <w:bCs/>
        </w:rPr>
        <w:t xml:space="preserve"> DE PRODUTOS</w:t>
      </w:r>
      <w:r w:rsidR="00463221" w:rsidRPr="7D6EA631">
        <w:rPr>
          <w:rFonts w:ascii="Arial Narrow" w:hAnsi="Arial Narrow" w:cs="Arial"/>
          <w:b/>
          <w:bCs/>
        </w:rPr>
        <w:t xml:space="preserve"> </w:t>
      </w:r>
      <w:r w:rsidR="001B07D4" w:rsidRPr="7D6EA631">
        <w:rPr>
          <w:rFonts w:ascii="Arial Narrow" w:hAnsi="Arial Narrow" w:cs="Arial"/>
          <w:b/>
          <w:bCs/>
        </w:rPr>
        <w:t>DO CECANE</w:t>
      </w:r>
      <w:r w:rsidR="43D90808" w:rsidRPr="7D6EA631">
        <w:rPr>
          <w:rFonts w:ascii="Arial Narrow" w:hAnsi="Arial Narrow" w:cs="Arial"/>
          <w:b/>
          <w:bCs/>
        </w:rPr>
        <w:t xml:space="preserve"> </w:t>
      </w:r>
      <w:r w:rsidR="001B07D4" w:rsidRPr="7D6EA631">
        <w:rPr>
          <w:rFonts w:ascii="Arial Narrow" w:hAnsi="Arial Narrow" w:cs="Arial"/>
          <w:b/>
          <w:bCs/>
        </w:rPr>
        <w:t>PR</w:t>
      </w:r>
    </w:p>
    <w:p w14:paraId="1A6CCB38" w14:textId="05468432" w:rsidR="00110C0E" w:rsidRPr="00A61832" w:rsidRDefault="00EB6DA9" w:rsidP="00710609">
      <w:pPr>
        <w:spacing w:after="120" w:line="276" w:lineRule="auto"/>
        <w:ind w:left="426" w:right="45" w:hanging="426"/>
        <w:jc w:val="both"/>
        <w:rPr>
          <w:rFonts w:ascii="Arial Narrow" w:hAnsi="Arial Narrow" w:cs="Segoe UI"/>
        </w:rPr>
      </w:pPr>
      <w:r w:rsidRPr="38BA3D0B">
        <w:rPr>
          <w:rFonts w:ascii="Arial Narrow" w:hAnsi="Arial Narrow" w:cs="Segoe UI"/>
        </w:rPr>
        <w:lastRenderedPageBreak/>
        <w:t>3.1.</w:t>
      </w:r>
      <w:r w:rsidR="477B3D33" w:rsidRPr="38BA3D0B">
        <w:rPr>
          <w:rFonts w:ascii="Arial Narrow" w:hAnsi="Arial Narrow" w:cs="Segoe UI"/>
        </w:rPr>
        <w:t xml:space="preserve"> </w:t>
      </w:r>
      <w:r w:rsidRPr="38BA3D0B">
        <w:rPr>
          <w:rFonts w:ascii="Arial Narrow" w:hAnsi="Arial Narrow" w:cs="Segoe UI"/>
        </w:rPr>
        <w:t>As vagas e requisitos mínimos</w:t>
      </w:r>
      <w:r w:rsidR="002C6AA6" w:rsidRPr="38BA3D0B">
        <w:rPr>
          <w:rFonts w:ascii="Arial Narrow" w:hAnsi="Arial Narrow" w:cs="Segoe UI"/>
        </w:rPr>
        <w:t xml:space="preserve"> seguem como disposto </w:t>
      </w:r>
      <w:r w:rsidR="00652BD5" w:rsidRPr="38BA3D0B">
        <w:rPr>
          <w:rFonts w:ascii="Arial Narrow" w:hAnsi="Arial Narrow" w:cs="Segoe UI"/>
        </w:rPr>
        <w:t xml:space="preserve">no quadro </w:t>
      </w:r>
      <w:r w:rsidR="00777421">
        <w:rPr>
          <w:rFonts w:ascii="Arial Narrow" w:hAnsi="Arial Narrow" w:cs="Segoe UI"/>
        </w:rPr>
        <w:t>a seguir</w:t>
      </w:r>
      <w:r w:rsidR="00E23FC8" w:rsidRPr="38BA3D0B">
        <w:rPr>
          <w:rFonts w:ascii="Arial Narrow" w:hAnsi="Arial Narrow" w:cs="Segoe UI"/>
        </w:rPr>
        <w:t>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89"/>
        <w:gridCol w:w="6889"/>
        <w:gridCol w:w="1467"/>
      </w:tblGrid>
      <w:tr w:rsidR="004A33A5" w14:paraId="29A4C4DD" w14:textId="77777777" w:rsidTr="6021746C">
        <w:trPr>
          <w:jc w:val="center"/>
        </w:trPr>
        <w:tc>
          <w:tcPr>
            <w:tcW w:w="529" w:type="pct"/>
            <w:vAlign w:val="center"/>
          </w:tcPr>
          <w:p w14:paraId="544B70FC" w14:textId="613BD79B" w:rsidR="004A33A5" w:rsidRDefault="004A33A5" w:rsidP="004051C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ind w:right="45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Número de Vagas</w:t>
            </w:r>
          </w:p>
        </w:tc>
        <w:tc>
          <w:tcPr>
            <w:tcW w:w="3686" w:type="pct"/>
            <w:vAlign w:val="center"/>
          </w:tcPr>
          <w:p w14:paraId="6D3A6330" w14:textId="12CC1E32" w:rsidR="004A33A5" w:rsidRDefault="004A33A5" w:rsidP="004051C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ind w:right="45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Requisitos Específicos Mínimos</w:t>
            </w:r>
          </w:p>
        </w:tc>
        <w:tc>
          <w:tcPr>
            <w:tcW w:w="785" w:type="pct"/>
            <w:vAlign w:val="center"/>
          </w:tcPr>
          <w:p w14:paraId="73FC1B00" w14:textId="23824D7A" w:rsidR="004A33A5" w:rsidRDefault="004A33A5" w:rsidP="004051C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ind w:right="45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Carga Horária</w:t>
            </w:r>
          </w:p>
        </w:tc>
      </w:tr>
      <w:tr w:rsidR="004A33A5" w14:paraId="43A26A44" w14:textId="77777777" w:rsidTr="6021746C">
        <w:trPr>
          <w:jc w:val="center"/>
        </w:trPr>
        <w:tc>
          <w:tcPr>
            <w:tcW w:w="529" w:type="pct"/>
            <w:vAlign w:val="center"/>
          </w:tcPr>
          <w:p w14:paraId="48DCD673" w14:textId="0F3BA1BA" w:rsidR="004A33A5" w:rsidRPr="00ED36BA" w:rsidRDefault="004A33A5" w:rsidP="004051CD">
            <w:pPr>
              <w:tabs>
                <w:tab w:val="left" w:pos="284"/>
              </w:tabs>
              <w:spacing w:after="120" w:line="276" w:lineRule="auto"/>
              <w:ind w:right="45"/>
              <w:jc w:val="center"/>
              <w:rPr>
                <w:rFonts w:ascii="Arial Narrow" w:hAnsi="Arial Narrow" w:cs="Arial"/>
              </w:rPr>
            </w:pPr>
            <w:r w:rsidRPr="7D6EA631">
              <w:rPr>
                <w:rFonts w:ascii="Arial Narrow" w:hAnsi="Arial Narrow" w:cs="Arial"/>
              </w:rPr>
              <w:t>0</w:t>
            </w:r>
            <w:r w:rsidR="35904FB1" w:rsidRPr="7D6EA631">
              <w:rPr>
                <w:rFonts w:ascii="Arial Narrow" w:hAnsi="Arial Narrow" w:cs="Arial"/>
              </w:rPr>
              <w:t>4</w:t>
            </w:r>
          </w:p>
        </w:tc>
        <w:tc>
          <w:tcPr>
            <w:tcW w:w="3686" w:type="pct"/>
            <w:vAlign w:val="center"/>
          </w:tcPr>
          <w:p w14:paraId="5B1BC5AE" w14:textId="3F239BFA" w:rsidR="004A33A5" w:rsidRPr="00ED36BA" w:rsidRDefault="004A33A5" w:rsidP="004051C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ind w:right="45"/>
              <w:jc w:val="center"/>
              <w:rPr>
                <w:rFonts w:ascii="Arial Narrow" w:eastAsia="Arial Narrow" w:hAnsi="Arial Narrow" w:cs="Arial Narrow"/>
              </w:rPr>
            </w:pPr>
            <w:r w:rsidRPr="6021746C">
              <w:rPr>
                <w:rFonts w:ascii="Arial Narrow" w:hAnsi="Arial Narrow" w:cs="Arial"/>
                <w:color w:val="000000" w:themeColor="text1"/>
              </w:rPr>
              <w:t>Cursar graduação e/ou tecnologia na UFPR, regularmente matriculado (preferencialmente em Ciências Sociais</w:t>
            </w:r>
            <w:r w:rsidR="7CC27C48" w:rsidRPr="6021746C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="34A7ACE7" w:rsidRPr="6021746C">
              <w:rPr>
                <w:rFonts w:ascii="Arial Narrow" w:hAnsi="Arial Narrow" w:cs="Arial"/>
                <w:color w:val="000000" w:themeColor="text1"/>
              </w:rPr>
              <w:t xml:space="preserve">Agroecologia, Saúde Coletiva, Administração Pública, </w:t>
            </w:r>
            <w:r w:rsidRPr="6021746C">
              <w:rPr>
                <w:rFonts w:ascii="Arial Narrow" w:hAnsi="Arial Narrow" w:cs="Arial"/>
                <w:color w:val="000000" w:themeColor="text1"/>
              </w:rPr>
              <w:t xml:space="preserve">Comunicação Social, </w:t>
            </w:r>
            <w:r w:rsidR="7CC27C48" w:rsidRPr="6021746C">
              <w:rPr>
                <w:rFonts w:ascii="Arial Narrow" w:hAnsi="Arial Narrow" w:cs="Arial"/>
                <w:color w:val="000000" w:themeColor="text1"/>
              </w:rPr>
              <w:t xml:space="preserve">Direito, </w:t>
            </w:r>
            <w:r w:rsidRPr="6021746C">
              <w:rPr>
                <w:rFonts w:ascii="Arial Narrow" w:hAnsi="Arial Narrow" w:cs="Arial"/>
                <w:color w:val="000000" w:themeColor="text1"/>
              </w:rPr>
              <w:t>Nutrição ou Pedagogia).</w:t>
            </w:r>
          </w:p>
        </w:tc>
        <w:tc>
          <w:tcPr>
            <w:tcW w:w="785" w:type="pct"/>
            <w:vAlign w:val="center"/>
          </w:tcPr>
          <w:p w14:paraId="537B7E20" w14:textId="3F6A3B7A" w:rsidR="004A33A5" w:rsidRPr="00ED36BA" w:rsidRDefault="004A33A5" w:rsidP="004051C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ind w:right="45"/>
              <w:jc w:val="center"/>
              <w:rPr>
                <w:rFonts w:ascii="Arial Narrow" w:hAnsi="Arial Narrow" w:cs="Arial"/>
              </w:rPr>
            </w:pPr>
            <w:r w:rsidRPr="56B5F4CF">
              <w:rPr>
                <w:rFonts w:ascii="Arial Narrow" w:hAnsi="Arial Narrow" w:cs="Arial"/>
              </w:rPr>
              <w:t>12 horas/ semanais</w:t>
            </w:r>
          </w:p>
        </w:tc>
      </w:tr>
    </w:tbl>
    <w:p w14:paraId="610F2D69" w14:textId="115F8697" w:rsidR="00501959" w:rsidRPr="004235F7" w:rsidRDefault="00501959" w:rsidP="70834783">
      <w:pPr>
        <w:ind w:left="284"/>
        <w:jc w:val="both"/>
        <w:rPr>
          <w:rFonts w:ascii="Arial Narrow" w:eastAsia="Arial Narrow" w:hAnsi="Arial Narrow" w:cs="Arial Narrow"/>
        </w:rPr>
      </w:pPr>
      <w:r w:rsidRPr="6021746C">
        <w:rPr>
          <w:rFonts w:ascii="Arial Narrow" w:hAnsi="Arial Narrow" w:cs="Arial"/>
          <w:color w:val="000000" w:themeColor="text1"/>
        </w:rPr>
        <w:t xml:space="preserve">§ </w:t>
      </w:r>
      <w:r w:rsidR="004A33A5" w:rsidRPr="6021746C">
        <w:rPr>
          <w:rFonts w:ascii="Arial Narrow" w:hAnsi="Arial Narrow" w:cs="Arial"/>
          <w:color w:val="000000" w:themeColor="text1"/>
        </w:rPr>
        <w:t>1</w:t>
      </w:r>
      <w:r w:rsidRPr="6021746C">
        <w:rPr>
          <w:rFonts w:ascii="Arial Narrow" w:hAnsi="Arial Narrow" w:cs="Arial"/>
          <w:color w:val="000000" w:themeColor="text1"/>
        </w:rPr>
        <w:t>º</w:t>
      </w:r>
      <w:r w:rsidR="002D730B" w:rsidRPr="6021746C">
        <w:rPr>
          <w:rFonts w:ascii="Arial Narrow" w:hAnsi="Arial Narrow" w:cs="Arial"/>
          <w:color w:val="000000" w:themeColor="text1"/>
        </w:rPr>
        <w:t xml:space="preserve"> </w:t>
      </w:r>
      <w:r w:rsidR="00D94956" w:rsidRPr="6021746C">
        <w:rPr>
          <w:rFonts w:ascii="Arial Narrow" w:hAnsi="Arial Narrow" w:cs="Arial"/>
          <w:color w:val="000000" w:themeColor="text1"/>
        </w:rPr>
        <w:t>C</w:t>
      </w:r>
      <w:r w:rsidRPr="6021746C">
        <w:rPr>
          <w:rFonts w:ascii="Arial Narrow" w:hAnsi="Arial Narrow" w:cs="Arial"/>
          <w:color w:val="000000" w:themeColor="text1"/>
        </w:rPr>
        <w:t>andidatos</w:t>
      </w:r>
      <w:r w:rsidR="00D94956" w:rsidRPr="6021746C">
        <w:rPr>
          <w:rFonts w:ascii="Arial Narrow" w:hAnsi="Arial Narrow" w:cs="Arial"/>
          <w:color w:val="000000" w:themeColor="text1"/>
        </w:rPr>
        <w:t xml:space="preserve"> e candidatas</w:t>
      </w:r>
      <w:r w:rsidRPr="6021746C">
        <w:rPr>
          <w:rFonts w:ascii="Arial Narrow" w:hAnsi="Arial Narrow" w:cs="Arial"/>
          <w:color w:val="000000" w:themeColor="text1"/>
        </w:rPr>
        <w:t xml:space="preserve"> que </w:t>
      </w:r>
      <w:r w:rsidR="009D568D" w:rsidRPr="6021746C">
        <w:rPr>
          <w:rFonts w:ascii="Arial Narrow" w:hAnsi="Arial Narrow" w:cs="Arial"/>
          <w:color w:val="000000" w:themeColor="text1"/>
        </w:rPr>
        <w:t xml:space="preserve">recebam bolsas </w:t>
      </w:r>
      <w:r w:rsidR="00933C51" w:rsidRPr="6021746C">
        <w:rPr>
          <w:rFonts w:ascii="Arial Narrow" w:hAnsi="Arial Narrow" w:cs="Arial"/>
          <w:color w:val="000000" w:themeColor="text1"/>
        </w:rPr>
        <w:t xml:space="preserve">da </w:t>
      </w:r>
      <w:r w:rsidR="00D717BC" w:rsidRPr="6021746C">
        <w:rPr>
          <w:rFonts w:ascii="Arial Narrow" w:hAnsi="Arial Narrow" w:cs="Arial"/>
          <w:color w:val="000000" w:themeColor="text1"/>
        </w:rPr>
        <w:t>UFPR</w:t>
      </w:r>
      <w:r w:rsidR="009D568D" w:rsidRPr="6021746C">
        <w:rPr>
          <w:rFonts w:ascii="Arial Narrow" w:hAnsi="Arial Narrow" w:cs="Arial"/>
          <w:color w:val="000000" w:themeColor="text1"/>
        </w:rPr>
        <w:t xml:space="preserve"> </w:t>
      </w:r>
      <w:r w:rsidR="00933C51" w:rsidRPr="6021746C">
        <w:rPr>
          <w:rFonts w:ascii="Arial Narrow" w:hAnsi="Arial Narrow" w:cs="Arial"/>
          <w:color w:val="000000" w:themeColor="text1"/>
        </w:rPr>
        <w:t xml:space="preserve">ou outras instituições </w:t>
      </w:r>
      <w:r w:rsidR="009D568D" w:rsidRPr="6021746C">
        <w:rPr>
          <w:rFonts w:ascii="Arial Narrow" w:hAnsi="Arial Narrow" w:cs="Arial"/>
          <w:color w:val="000000" w:themeColor="text1"/>
        </w:rPr>
        <w:t>podem participar do processo</w:t>
      </w:r>
      <w:r w:rsidR="00933C51" w:rsidRPr="6021746C">
        <w:rPr>
          <w:rFonts w:ascii="Arial Narrow" w:hAnsi="Arial Narrow" w:cs="Arial"/>
          <w:color w:val="000000" w:themeColor="text1"/>
        </w:rPr>
        <w:t xml:space="preserve"> seletivo</w:t>
      </w:r>
      <w:r w:rsidR="009D568D" w:rsidRPr="6021746C">
        <w:rPr>
          <w:rFonts w:ascii="Arial Narrow" w:hAnsi="Arial Narrow" w:cs="Arial"/>
          <w:color w:val="000000" w:themeColor="text1"/>
        </w:rPr>
        <w:t xml:space="preserve">, </w:t>
      </w:r>
      <w:r w:rsidR="009667EE" w:rsidRPr="6021746C">
        <w:rPr>
          <w:rFonts w:ascii="Arial Narrow" w:hAnsi="Arial Narrow" w:cs="Arial"/>
          <w:color w:val="000000" w:themeColor="text1"/>
        </w:rPr>
        <w:t>mas no momento de sua aprovação, devem solicitar a interrupção do recebimento de</w:t>
      </w:r>
      <w:r w:rsidR="00D717BC" w:rsidRPr="6021746C">
        <w:rPr>
          <w:rFonts w:ascii="Arial Narrow" w:hAnsi="Arial Narrow" w:cs="Arial"/>
          <w:color w:val="000000" w:themeColor="text1"/>
        </w:rPr>
        <w:t>stas</w:t>
      </w:r>
      <w:r w:rsidR="009667EE" w:rsidRPr="6021746C">
        <w:rPr>
          <w:rFonts w:ascii="Arial Narrow" w:hAnsi="Arial Narrow" w:cs="Arial"/>
          <w:color w:val="000000" w:themeColor="text1"/>
        </w:rPr>
        <w:t xml:space="preserve"> bolsas </w:t>
      </w:r>
      <w:r w:rsidR="00B91623" w:rsidRPr="6021746C">
        <w:rPr>
          <w:rFonts w:ascii="Arial Narrow" w:hAnsi="Arial Narrow" w:cs="Arial"/>
          <w:color w:val="000000" w:themeColor="text1"/>
        </w:rPr>
        <w:t>pelo</w:t>
      </w:r>
      <w:r w:rsidR="009667EE" w:rsidRPr="6021746C">
        <w:rPr>
          <w:rFonts w:ascii="Arial Narrow" w:hAnsi="Arial Narrow" w:cs="Arial"/>
          <w:color w:val="000000" w:themeColor="text1"/>
        </w:rPr>
        <w:t xml:space="preserve"> período de atuação com o CECANE P</w:t>
      </w:r>
      <w:r w:rsidR="55BAA545" w:rsidRPr="6021746C">
        <w:rPr>
          <w:rFonts w:ascii="Arial Narrow" w:hAnsi="Arial Narrow" w:cs="Arial"/>
          <w:color w:val="000000" w:themeColor="text1"/>
        </w:rPr>
        <w:t>ARANÁ</w:t>
      </w:r>
      <w:r w:rsidR="0B49F6B2" w:rsidRPr="6021746C">
        <w:rPr>
          <w:rFonts w:ascii="Arial Narrow" w:hAnsi="Arial Narrow" w:cs="Arial"/>
          <w:color w:val="000000" w:themeColor="text1"/>
        </w:rPr>
        <w:t xml:space="preserve">, </w:t>
      </w:r>
      <w:r w:rsidR="7DC1B7B7" w:rsidRPr="6021746C">
        <w:rPr>
          <w:rFonts w:ascii="Arial Narrow" w:eastAsia="Arial Narrow" w:hAnsi="Arial Narrow" w:cs="Arial Narrow"/>
        </w:rPr>
        <w:t>com exceção de bolsa permanência</w:t>
      </w:r>
      <w:r w:rsidR="3EDB22E4" w:rsidRPr="6021746C">
        <w:rPr>
          <w:rFonts w:ascii="Arial Narrow" w:eastAsia="Arial Narrow" w:hAnsi="Arial Narrow" w:cs="Arial Narrow"/>
        </w:rPr>
        <w:t>/</w:t>
      </w:r>
      <w:r w:rsidR="7DC1B7B7" w:rsidRPr="6021746C">
        <w:rPr>
          <w:rFonts w:ascii="Arial Narrow" w:eastAsia="Arial Narrow" w:hAnsi="Arial Narrow" w:cs="Arial Narrow"/>
        </w:rPr>
        <w:t>PROBEM</w:t>
      </w:r>
      <w:r w:rsidR="07409156" w:rsidRPr="6021746C">
        <w:rPr>
          <w:rFonts w:ascii="Arial Narrow" w:eastAsia="Arial Narrow" w:hAnsi="Arial Narrow" w:cs="Arial Narrow"/>
        </w:rPr>
        <w:t xml:space="preserve"> ou de outra que não exija exclusividade</w:t>
      </w:r>
      <w:r w:rsidR="7DC1B7B7" w:rsidRPr="6021746C">
        <w:rPr>
          <w:rFonts w:ascii="Arial Narrow" w:eastAsia="Arial Narrow" w:hAnsi="Arial Narrow" w:cs="Arial Narrow"/>
        </w:rPr>
        <w:t>.</w:t>
      </w:r>
    </w:p>
    <w:p w14:paraId="25FE75AE" w14:textId="77777777" w:rsidR="00261BC5" w:rsidRDefault="00261BC5" w:rsidP="6021746C">
      <w:pPr>
        <w:ind w:left="284"/>
        <w:jc w:val="both"/>
        <w:rPr>
          <w:rFonts w:ascii="Arial Narrow" w:hAnsi="Arial Narrow" w:cs="Arial"/>
          <w:color w:val="000000" w:themeColor="text1"/>
        </w:rPr>
      </w:pPr>
    </w:p>
    <w:p w14:paraId="2AE5C172" w14:textId="3CB5D022" w:rsidR="1D29D4D3" w:rsidRDefault="1D29D4D3" w:rsidP="6021746C">
      <w:pPr>
        <w:ind w:left="284"/>
        <w:jc w:val="both"/>
        <w:rPr>
          <w:rFonts w:ascii="Arial Narrow" w:hAnsi="Arial Narrow" w:cs="Arial"/>
          <w:color w:val="000000" w:themeColor="text1"/>
        </w:rPr>
      </w:pPr>
      <w:r w:rsidRPr="6021746C">
        <w:rPr>
          <w:rFonts w:ascii="Arial Narrow" w:hAnsi="Arial Narrow" w:cs="Arial"/>
          <w:color w:val="000000" w:themeColor="text1"/>
        </w:rPr>
        <w:t xml:space="preserve">§ 2º Para candidatos(as) de cursos que não seja em um dos Campi de Curitiba, </w:t>
      </w:r>
      <w:r w:rsidR="0ABEE644" w:rsidRPr="6021746C">
        <w:rPr>
          <w:rFonts w:ascii="Arial Narrow" w:hAnsi="Arial Narrow" w:cs="Arial"/>
          <w:color w:val="000000" w:themeColor="text1"/>
        </w:rPr>
        <w:t>até duas vagas, poderão ser preenchidas para</w:t>
      </w:r>
      <w:r w:rsidRPr="6021746C">
        <w:rPr>
          <w:rFonts w:ascii="Arial Narrow" w:hAnsi="Arial Narrow" w:cs="Arial"/>
          <w:color w:val="000000" w:themeColor="text1"/>
        </w:rPr>
        <w:t xml:space="preserve"> atividade</w:t>
      </w:r>
      <w:r w:rsidR="50A04843" w:rsidRPr="6021746C">
        <w:rPr>
          <w:rFonts w:ascii="Arial Narrow" w:hAnsi="Arial Narrow" w:cs="Arial"/>
          <w:color w:val="000000" w:themeColor="text1"/>
        </w:rPr>
        <w:t>s</w:t>
      </w:r>
      <w:r w:rsidRPr="6021746C">
        <w:rPr>
          <w:rFonts w:ascii="Arial Narrow" w:hAnsi="Arial Narrow" w:cs="Arial"/>
          <w:color w:val="000000" w:themeColor="text1"/>
        </w:rPr>
        <w:t xml:space="preserve"> </w:t>
      </w:r>
      <w:r w:rsidR="50A04843" w:rsidRPr="6021746C">
        <w:rPr>
          <w:rFonts w:ascii="Arial Narrow" w:hAnsi="Arial Narrow" w:cs="Arial"/>
          <w:color w:val="000000" w:themeColor="text1"/>
        </w:rPr>
        <w:t xml:space="preserve">a serem </w:t>
      </w:r>
      <w:r w:rsidRPr="6021746C">
        <w:rPr>
          <w:rFonts w:ascii="Arial Narrow" w:hAnsi="Arial Narrow" w:cs="Arial"/>
          <w:color w:val="000000" w:themeColor="text1"/>
        </w:rPr>
        <w:t>realizada</w:t>
      </w:r>
      <w:r w:rsidR="5AA2B17D" w:rsidRPr="6021746C">
        <w:rPr>
          <w:rFonts w:ascii="Arial Narrow" w:hAnsi="Arial Narrow" w:cs="Arial"/>
          <w:color w:val="000000" w:themeColor="text1"/>
        </w:rPr>
        <w:t>s</w:t>
      </w:r>
      <w:r w:rsidRPr="6021746C">
        <w:rPr>
          <w:rFonts w:ascii="Arial Narrow" w:hAnsi="Arial Narrow" w:cs="Arial"/>
          <w:color w:val="000000" w:themeColor="text1"/>
        </w:rPr>
        <w:t xml:space="preserve"> de forma integralmente remota. </w:t>
      </w:r>
    </w:p>
    <w:p w14:paraId="5E412412" w14:textId="77777777" w:rsidR="00DA5E4C" w:rsidRPr="00A407EF" w:rsidRDefault="00DA5E4C" w:rsidP="00A407EF">
      <w:pPr>
        <w:ind w:left="284"/>
        <w:jc w:val="both"/>
        <w:rPr>
          <w:rFonts w:ascii="Arial Narrow" w:hAnsi="Arial Narrow" w:cs="Arial"/>
          <w:color w:val="000000"/>
        </w:rPr>
      </w:pPr>
    </w:p>
    <w:p w14:paraId="1CC4064B" w14:textId="03705496" w:rsidR="001B07D4" w:rsidRDefault="6C1FD1A9" w:rsidP="009667EE">
      <w:pPr>
        <w:jc w:val="both"/>
        <w:rPr>
          <w:rFonts w:ascii="Arial Narrow" w:hAnsi="Arial Narrow" w:cs="Arial"/>
          <w:color w:val="000000"/>
        </w:rPr>
      </w:pPr>
      <w:r w:rsidRPr="38BA3D0B">
        <w:rPr>
          <w:rFonts w:ascii="Arial Narrow" w:hAnsi="Arial Narrow" w:cs="Arial"/>
          <w:color w:val="000000" w:themeColor="text1"/>
        </w:rPr>
        <w:t xml:space="preserve">3.2 </w:t>
      </w:r>
      <w:r w:rsidR="00603950" w:rsidRPr="38BA3D0B">
        <w:rPr>
          <w:rFonts w:ascii="Arial Narrow" w:hAnsi="Arial Narrow" w:cs="Arial"/>
          <w:color w:val="000000" w:themeColor="text1"/>
        </w:rPr>
        <w:t>R</w:t>
      </w:r>
      <w:r w:rsidR="43312658" w:rsidRPr="38BA3D0B">
        <w:rPr>
          <w:rFonts w:ascii="Arial Narrow" w:hAnsi="Arial Narrow" w:cs="Arial"/>
          <w:color w:val="000000" w:themeColor="text1"/>
        </w:rPr>
        <w:t>equisitos a todas as vagas</w:t>
      </w:r>
      <w:r w:rsidR="00A23AEF" w:rsidRPr="38BA3D0B">
        <w:rPr>
          <w:rFonts w:ascii="Arial Narrow" w:hAnsi="Arial Narrow" w:cs="Arial"/>
          <w:color w:val="000000" w:themeColor="text1"/>
        </w:rPr>
        <w:t>:</w:t>
      </w:r>
    </w:p>
    <w:p w14:paraId="083F7155" w14:textId="77777777" w:rsidR="00A23AEF" w:rsidRPr="00DC7D82" w:rsidRDefault="00A23AEF" w:rsidP="009667EE">
      <w:pPr>
        <w:jc w:val="both"/>
        <w:rPr>
          <w:rFonts w:ascii="Arial Narrow" w:hAnsi="Arial Narrow" w:cs="Arial"/>
          <w:color w:val="000000"/>
        </w:rPr>
      </w:pPr>
    </w:p>
    <w:p w14:paraId="54CCC6BB" w14:textId="6D58B532" w:rsidR="00097EB6" w:rsidRDefault="001B07D4" w:rsidP="38BA3D0B">
      <w:pPr>
        <w:spacing w:after="120" w:line="276" w:lineRule="auto"/>
        <w:ind w:left="246" w:right="45"/>
        <w:jc w:val="both"/>
        <w:rPr>
          <w:rFonts w:ascii="Arial Narrow" w:hAnsi="Arial Narrow" w:cs="Segoe UI"/>
        </w:rPr>
      </w:pPr>
      <w:r w:rsidRPr="38BA3D0B">
        <w:rPr>
          <w:rFonts w:ascii="Arial Narrow" w:hAnsi="Arial Narrow" w:cs="Arial"/>
        </w:rPr>
        <w:t>3.</w:t>
      </w:r>
      <w:r w:rsidR="6E337FB3" w:rsidRPr="38BA3D0B">
        <w:rPr>
          <w:rFonts w:ascii="Arial Narrow" w:hAnsi="Arial Narrow" w:cs="Arial"/>
        </w:rPr>
        <w:t>2.</w:t>
      </w:r>
      <w:r w:rsidR="00E816A2">
        <w:rPr>
          <w:rFonts w:ascii="Arial Narrow" w:hAnsi="Arial Narrow" w:cs="Arial"/>
        </w:rPr>
        <w:t>1</w:t>
      </w:r>
      <w:r w:rsidR="299EE4F1" w:rsidRPr="38BA3D0B">
        <w:rPr>
          <w:rFonts w:ascii="Arial Narrow" w:hAnsi="Arial Narrow" w:cs="Arial"/>
        </w:rPr>
        <w:t xml:space="preserve"> </w:t>
      </w:r>
      <w:r w:rsidR="00596816" w:rsidRPr="38BA3D0B">
        <w:rPr>
          <w:rFonts w:ascii="Arial Narrow" w:hAnsi="Arial Narrow" w:cs="Segoe UI"/>
        </w:rPr>
        <w:t xml:space="preserve">(Desejável) </w:t>
      </w:r>
      <w:r w:rsidR="00EF3D25" w:rsidRPr="38BA3D0B">
        <w:rPr>
          <w:rFonts w:ascii="Arial Narrow" w:hAnsi="Arial Narrow" w:cs="Segoe UI"/>
        </w:rPr>
        <w:t>H</w:t>
      </w:r>
      <w:r w:rsidRPr="38BA3D0B">
        <w:rPr>
          <w:rFonts w:ascii="Arial Narrow" w:hAnsi="Arial Narrow" w:cs="Segoe UI"/>
        </w:rPr>
        <w:t xml:space="preserve">abilidade </w:t>
      </w:r>
      <w:r w:rsidR="00A461A7" w:rsidRPr="38BA3D0B">
        <w:rPr>
          <w:rFonts w:ascii="Arial Narrow" w:hAnsi="Arial Narrow" w:cs="Segoe UI"/>
        </w:rPr>
        <w:t>para uso de mídias</w:t>
      </w:r>
      <w:r w:rsidR="00986D9C" w:rsidRPr="38BA3D0B">
        <w:rPr>
          <w:rFonts w:ascii="Arial Narrow" w:hAnsi="Arial Narrow" w:cs="Segoe UI"/>
        </w:rPr>
        <w:t xml:space="preserve"> diversas</w:t>
      </w:r>
      <w:r w:rsidR="00A461A7" w:rsidRPr="38BA3D0B">
        <w:rPr>
          <w:rFonts w:ascii="Arial Narrow" w:hAnsi="Arial Narrow" w:cs="Segoe UI"/>
        </w:rPr>
        <w:t>,</w:t>
      </w:r>
      <w:r w:rsidR="1BA0A46E" w:rsidRPr="38BA3D0B">
        <w:rPr>
          <w:rFonts w:ascii="Arial Narrow" w:hAnsi="Arial Narrow" w:cs="Segoe UI"/>
        </w:rPr>
        <w:t xml:space="preserve"> tecnologias digitais de informação e comunicação, plataformas digitais e de videoconferência</w:t>
      </w:r>
      <w:r w:rsidR="00A461A7" w:rsidRPr="38BA3D0B">
        <w:rPr>
          <w:rFonts w:ascii="Arial Narrow" w:hAnsi="Arial Narrow" w:cs="Segoe UI"/>
        </w:rPr>
        <w:t>,</w:t>
      </w:r>
      <w:r w:rsidR="003F20E7" w:rsidRPr="38BA3D0B">
        <w:rPr>
          <w:rFonts w:ascii="Arial Narrow" w:hAnsi="Arial Narrow" w:cs="Segoe UI"/>
        </w:rPr>
        <w:t xml:space="preserve"> </w:t>
      </w:r>
      <w:r w:rsidR="4DA3B02F" w:rsidRPr="38BA3D0B">
        <w:rPr>
          <w:rFonts w:ascii="Arial Narrow" w:hAnsi="Arial Narrow" w:cs="Segoe UI"/>
        </w:rPr>
        <w:t xml:space="preserve">software de </w:t>
      </w:r>
      <w:r w:rsidR="00B71DD2" w:rsidRPr="38BA3D0B">
        <w:rPr>
          <w:rFonts w:ascii="Arial Narrow" w:hAnsi="Arial Narrow" w:cs="Segoe UI"/>
        </w:rPr>
        <w:t>editores de texto, planilhas</w:t>
      </w:r>
      <w:r w:rsidR="19AEDA22" w:rsidRPr="38BA3D0B">
        <w:rPr>
          <w:rFonts w:ascii="Arial Narrow" w:hAnsi="Arial Narrow" w:cs="Segoe UI"/>
        </w:rPr>
        <w:t xml:space="preserve"> e</w:t>
      </w:r>
      <w:r w:rsidR="00B71DD2" w:rsidRPr="38BA3D0B">
        <w:rPr>
          <w:rFonts w:ascii="Arial Narrow" w:hAnsi="Arial Narrow" w:cs="Segoe UI"/>
        </w:rPr>
        <w:t xml:space="preserve"> apresentações</w:t>
      </w:r>
      <w:r w:rsidR="00097EB6" w:rsidRPr="38BA3D0B">
        <w:rPr>
          <w:rFonts w:ascii="Arial Narrow" w:hAnsi="Arial Narrow" w:cs="Segoe UI"/>
        </w:rPr>
        <w:t>.</w:t>
      </w:r>
      <w:r w:rsidR="7E5FC554" w:rsidRPr="38BA3D0B">
        <w:rPr>
          <w:rFonts w:ascii="Arial Narrow" w:hAnsi="Arial Narrow" w:cs="Segoe UI"/>
        </w:rPr>
        <w:t xml:space="preserve"> </w:t>
      </w:r>
    </w:p>
    <w:p w14:paraId="67CC7F2B" w14:textId="6C7EA45D" w:rsidR="00097EB6" w:rsidRPr="0035452D" w:rsidRDefault="00097EB6" w:rsidP="38BA3D0B">
      <w:pPr>
        <w:spacing w:after="120" w:line="276" w:lineRule="auto"/>
        <w:ind w:left="246" w:right="45"/>
        <w:jc w:val="both"/>
        <w:rPr>
          <w:rFonts w:ascii="Arial Narrow" w:hAnsi="Arial Narrow" w:cs="Segoe UI"/>
        </w:rPr>
      </w:pPr>
      <w:r w:rsidRPr="38BA3D0B">
        <w:rPr>
          <w:rFonts w:ascii="Arial Narrow" w:hAnsi="Arial Narrow" w:cs="Segoe UI"/>
        </w:rPr>
        <w:t>3.</w:t>
      </w:r>
      <w:r w:rsidR="73C1EC5E" w:rsidRPr="38BA3D0B">
        <w:rPr>
          <w:rFonts w:ascii="Arial Narrow" w:hAnsi="Arial Narrow" w:cs="Segoe UI"/>
        </w:rPr>
        <w:t>2.</w:t>
      </w:r>
      <w:r w:rsidR="00E816A2">
        <w:rPr>
          <w:rFonts w:ascii="Arial Narrow" w:hAnsi="Arial Narrow" w:cs="Segoe UI"/>
        </w:rPr>
        <w:t>2</w:t>
      </w:r>
      <w:r w:rsidRPr="38BA3D0B">
        <w:rPr>
          <w:rFonts w:ascii="Arial Narrow" w:hAnsi="Arial Narrow" w:cs="Segoe UI"/>
        </w:rPr>
        <w:t xml:space="preserve"> (Desejável) Habilidade em edição de vídeo e/ou áudio, desenvolvimento de infográficos e artes visuais para sites, mídias sociais</w:t>
      </w:r>
      <w:r w:rsidR="2022E62C" w:rsidRPr="63CBDF34">
        <w:rPr>
          <w:rFonts w:ascii="Arial Narrow" w:hAnsi="Arial Narrow" w:cs="Segoe UI"/>
        </w:rPr>
        <w:t>,</w:t>
      </w:r>
      <w:r w:rsidRPr="38BA3D0B">
        <w:rPr>
          <w:rFonts w:ascii="Arial Narrow" w:hAnsi="Arial Narrow" w:cs="Segoe UI"/>
        </w:rPr>
        <w:t xml:space="preserve"> relatórios</w:t>
      </w:r>
      <w:r w:rsidR="5BE5BC11" w:rsidRPr="63CBDF34">
        <w:rPr>
          <w:rFonts w:ascii="Arial Narrow" w:hAnsi="Arial Narrow" w:cs="Segoe UI"/>
        </w:rPr>
        <w:t xml:space="preserve"> e eventos</w:t>
      </w:r>
      <w:r w:rsidRPr="38BA3D0B">
        <w:rPr>
          <w:rFonts w:ascii="Arial Narrow" w:hAnsi="Arial Narrow" w:cs="Segoe UI"/>
        </w:rPr>
        <w:t>.</w:t>
      </w:r>
    </w:p>
    <w:p w14:paraId="0A69A236" w14:textId="2642DA7D" w:rsidR="001B07D4" w:rsidRPr="00DC7D82" w:rsidRDefault="001B07D4" w:rsidP="38BA3D0B">
      <w:pPr>
        <w:spacing w:after="120" w:line="276" w:lineRule="auto"/>
        <w:ind w:left="246" w:right="45"/>
        <w:jc w:val="both"/>
        <w:rPr>
          <w:rFonts w:ascii="Arial Narrow" w:hAnsi="Arial Narrow" w:cs="Arial"/>
        </w:rPr>
      </w:pPr>
      <w:r w:rsidRPr="38BA3D0B">
        <w:rPr>
          <w:rFonts w:ascii="Arial Narrow" w:hAnsi="Arial Narrow" w:cs="Arial"/>
        </w:rPr>
        <w:t>3.</w:t>
      </w:r>
      <w:r w:rsidR="335D50BA" w:rsidRPr="38BA3D0B">
        <w:rPr>
          <w:rFonts w:ascii="Arial Narrow" w:hAnsi="Arial Narrow" w:cs="Arial"/>
        </w:rPr>
        <w:t>2.</w:t>
      </w:r>
      <w:r w:rsidR="00E816A2">
        <w:rPr>
          <w:rFonts w:ascii="Arial Narrow" w:hAnsi="Arial Narrow" w:cs="Arial"/>
        </w:rPr>
        <w:t>3</w:t>
      </w:r>
      <w:r w:rsidR="20D9957D" w:rsidRPr="38BA3D0B">
        <w:rPr>
          <w:rFonts w:ascii="Arial Narrow" w:hAnsi="Arial Narrow" w:cs="Arial"/>
        </w:rPr>
        <w:t xml:space="preserve"> </w:t>
      </w:r>
      <w:r w:rsidR="00526DB9" w:rsidRPr="38BA3D0B">
        <w:rPr>
          <w:rFonts w:ascii="Arial Narrow" w:hAnsi="Arial Narrow" w:cs="Arial"/>
        </w:rPr>
        <w:t xml:space="preserve">(Desejável) </w:t>
      </w:r>
      <w:r w:rsidR="00EF3D25" w:rsidRPr="38BA3D0B">
        <w:rPr>
          <w:rFonts w:ascii="Arial Narrow" w:hAnsi="Arial Narrow" w:cs="Arial"/>
        </w:rPr>
        <w:t>F</w:t>
      </w:r>
      <w:r w:rsidRPr="38BA3D0B">
        <w:rPr>
          <w:rFonts w:ascii="Arial Narrow" w:hAnsi="Arial Narrow" w:cs="Arial"/>
        </w:rPr>
        <w:t xml:space="preserve">amiliaridade com o acesso a bases de dados indexadas e </w:t>
      </w:r>
      <w:r w:rsidR="00CC531D" w:rsidRPr="38BA3D0B">
        <w:rPr>
          <w:rFonts w:ascii="Arial Narrow" w:hAnsi="Arial Narrow" w:cs="Arial"/>
        </w:rPr>
        <w:t>portais de pesquisa científica.</w:t>
      </w:r>
    </w:p>
    <w:p w14:paraId="658AF5D7" w14:textId="357B4C06" w:rsidR="001B07D4" w:rsidRDefault="00EF3D25" w:rsidP="38BA3D0B">
      <w:pPr>
        <w:spacing w:after="120" w:line="276" w:lineRule="auto"/>
        <w:ind w:left="246" w:right="45"/>
        <w:jc w:val="both"/>
        <w:rPr>
          <w:rFonts w:ascii="Arial Narrow" w:hAnsi="Arial Narrow" w:cs="Arial"/>
        </w:rPr>
      </w:pPr>
      <w:r w:rsidRPr="38BA3D0B">
        <w:rPr>
          <w:rFonts w:ascii="Arial Narrow" w:hAnsi="Arial Narrow" w:cs="Arial"/>
        </w:rPr>
        <w:t>3</w:t>
      </w:r>
      <w:r w:rsidR="001B07D4" w:rsidRPr="38BA3D0B">
        <w:rPr>
          <w:rFonts w:ascii="Arial Narrow" w:hAnsi="Arial Narrow" w:cs="Arial"/>
        </w:rPr>
        <w:t>.</w:t>
      </w:r>
      <w:r w:rsidR="6E820FAF" w:rsidRPr="38BA3D0B">
        <w:rPr>
          <w:rFonts w:ascii="Arial Narrow" w:hAnsi="Arial Narrow" w:cs="Arial"/>
        </w:rPr>
        <w:t>2.</w:t>
      </w:r>
      <w:r w:rsidR="00E816A2">
        <w:rPr>
          <w:rFonts w:ascii="Arial Narrow" w:hAnsi="Arial Narrow" w:cs="Arial"/>
        </w:rPr>
        <w:t>4</w:t>
      </w:r>
      <w:r w:rsidRPr="38BA3D0B">
        <w:rPr>
          <w:rFonts w:ascii="Arial Narrow" w:hAnsi="Arial Narrow" w:cs="Arial"/>
        </w:rPr>
        <w:t xml:space="preserve"> H</w:t>
      </w:r>
      <w:r w:rsidR="001B07D4" w:rsidRPr="38BA3D0B">
        <w:rPr>
          <w:rFonts w:ascii="Arial Narrow" w:hAnsi="Arial Narrow" w:cs="Arial"/>
        </w:rPr>
        <w:t xml:space="preserve">abilidade </w:t>
      </w:r>
      <w:r w:rsidR="0052354C" w:rsidRPr="38BA3D0B">
        <w:rPr>
          <w:rFonts w:ascii="Arial Narrow" w:hAnsi="Arial Narrow" w:cs="Arial"/>
        </w:rPr>
        <w:t xml:space="preserve">e disponibilidade </w:t>
      </w:r>
      <w:r w:rsidR="001B07D4" w:rsidRPr="38BA3D0B">
        <w:rPr>
          <w:rFonts w:ascii="Arial Narrow" w:hAnsi="Arial Narrow" w:cs="Arial"/>
        </w:rPr>
        <w:t>para trabalho em e</w:t>
      </w:r>
      <w:r w:rsidR="00CC531D" w:rsidRPr="38BA3D0B">
        <w:rPr>
          <w:rFonts w:ascii="Arial Narrow" w:hAnsi="Arial Narrow" w:cs="Arial"/>
        </w:rPr>
        <w:t>quipe</w:t>
      </w:r>
      <w:r w:rsidR="00AF0CF3">
        <w:rPr>
          <w:rFonts w:ascii="Arial Narrow" w:hAnsi="Arial Narrow" w:cs="Arial"/>
        </w:rPr>
        <w:t>.</w:t>
      </w:r>
    </w:p>
    <w:p w14:paraId="2B1A8160" w14:textId="4045BF60" w:rsidR="00411F7B" w:rsidRDefault="00411F7B" w:rsidP="38BA3D0B">
      <w:pPr>
        <w:spacing w:after="120" w:line="276" w:lineRule="auto"/>
        <w:ind w:left="246" w:right="45"/>
        <w:jc w:val="both"/>
        <w:rPr>
          <w:rFonts w:ascii="Arial Narrow" w:hAnsi="Arial Narrow" w:cs="Arial"/>
        </w:rPr>
      </w:pPr>
      <w:r w:rsidRPr="38BA3D0B">
        <w:rPr>
          <w:rFonts w:ascii="Arial Narrow" w:hAnsi="Arial Narrow" w:cs="Arial"/>
        </w:rPr>
        <w:t>3.</w:t>
      </w:r>
      <w:r w:rsidR="28A91F1D" w:rsidRPr="38BA3D0B">
        <w:rPr>
          <w:rFonts w:ascii="Arial Narrow" w:hAnsi="Arial Narrow" w:cs="Arial"/>
        </w:rPr>
        <w:t>2.</w:t>
      </w:r>
      <w:r w:rsidR="00E816A2">
        <w:rPr>
          <w:rFonts w:ascii="Arial Narrow" w:hAnsi="Arial Narrow" w:cs="Arial"/>
        </w:rPr>
        <w:t>5</w:t>
      </w:r>
      <w:r w:rsidRPr="38BA3D0B">
        <w:rPr>
          <w:rFonts w:ascii="Arial Narrow" w:hAnsi="Arial Narrow" w:cs="Arial"/>
        </w:rPr>
        <w:t xml:space="preserve"> </w:t>
      </w:r>
      <w:r w:rsidR="004B1894" w:rsidRPr="38BA3D0B">
        <w:rPr>
          <w:rFonts w:ascii="Arial Narrow" w:hAnsi="Arial Narrow" w:cs="Arial"/>
        </w:rPr>
        <w:t>Apresentar pró atividade, criatividade</w:t>
      </w:r>
      <w:r w:rsidR="0044035D" w:rsidRPr="38BA3D0B">
        <w:rPr>
          <w:rFonts w:ascii="Arial Narrow" w:hAnsi="Arial Narrow" w:cs="Arial"/>
        </w:rPr>
        <w:t>, organização</w:t>
      </w:r>
      <w:r w:rsidR="00203065" w:rsidRPr="38BA3D0B">
        <w:rPr>
          <w:rFonts w:ascii="Arial Narrow" w:hAnsi="Arial Narrow" w:cs="Arial"/>
        </w:rPr>
        <w:t xml:space="preserve"> e boa redação.</w:t>
      </w:r>
      <w:r w:rsidR="004B1894" w:rsidRPr="38BA3D0B">
        <w:rPr>
          <w:rFonts w:ascii="Arial Narrow" w:hAnsi="Arial Narrow" w:cs="Arial"/>
        </w:rPr>
        <w:t xml:space="preserve"> </w:t>
      </w:r>
    </w:p>
    <w:p w14:paraId="626F4C26" w14:textId="2E5F9E90" w:rsidR="004235F7" w:rsidRDefault="004235F7" w:rsidP="6021746C">
      <w:pPr>
        <w:spacing w:after="120" w:line="276" w:lineRule="auto"/>
        <w:ind w:left="246" w:right="45"/>
        <w:jc w:val="both"/>
        <w:rPr>
          <w:rFonts w:ascii="Segoe UI" w:hAnsi="Segoe UI" w:cs="Segoe UI"/>
          <w:sz w:val="18"/>
          <w:szCs w:val="18"/>
        </w:rPr>
      </w:pPr>
      <w:r w:rsidRPr="6021746C">
        <w:rPr>
          <w:rStyle w:val="normaltextrun"/>
          <w:rFonts w:ascii="Arial Narrow" w:hAnsi="Arial Narrow" w:cs="Segoe UI"/>
        </w:rPr>
        <w:t>3.</w:t>
      </w:r>
      <w:r w:rsidR="5904FC53" w:rsidRPr="6021746C">
        <w:rPr>
          <w:rStyle w:val="normaltextrun"/>
          <w:rFonts w:ascii="Arial Narrow" w:hAnsi="Arial Narrow" w:cs="Segoe UI"/>
        </w:rPr>
        <w:t>2.</w:t>
      </w:r>
      <w:r w:rsidR="00E816A2" w:rsidRPr="6021746C">
        <w:rPr>
          <w:rStyle w:val="normaltextrun"/>
          <w:rFonts w:ascii="Arial Narrow" w:hAnsi="Arial Narrow" w:cs="Segoe UI"/>
        </w:rPr>
        <w:t>6</w:t>
      </w:r>
      <w:r w:rsidRPr="6021746C">
        <w:rPr>
          <w:rStyle w:val="normaltextrun"/>
          <w:rFonts w:ascii="Arial Narrow" w:hAnsi="Arial Narrow" w:cs="Segoe UI"/>
        </w:rPr>
        <w:t xml:space="preserve"> Ter disponibilidade</w:t>
      </w:r>
      <w:r w:rsidR="7D800815" w:rsidRPr="6021746C">
        <w:rPr>
          <w:rStyle w:val="normaltextrun"/>
          <w:rFonts w:ascii="Arial Narrow" w:hAnsi="Arial Narrow" w:cs="Segoe UI"/>
        </w:rPr>
        <w:t xml:space="preserve"> da carga horária exigida</w:t>
      </w:r>
      <w:r w:rsidRPr="6021746C">
        <w:rPr>
          <w:rStyle w:val="normaltextrun"/>
          <w:rFonts w:ascii="Arial Narrow" w:hAnsi="Arial Narrow" w:cs="Segoe UI"/>
        </w:rPr>
        <w:t xml:space="preserve"> para atuação</w:t>
      </w:r>
      <w:r w:rsidR="15D78986" w:rsidRPr="6021746C">
        <w:rPr>
          <w:rStyle w:val="normaltextrun"/>
          <w:rFonts w:ascii="Arial Narrow" w:hAnsi="Arial Narrow" w:cs="Segoe UI"/>
        </w:rPr>
        <w:t xml:space="preserve">, distribuídas de segunda a sexta-feira em horário comercial, com disponibilidade mínima de </w:t>
      </w:r>
      <w:r w:rsidR="6B6568B2" w:rsidRPr="6021746C">
        <w:rPr>
          <w:rStyle w:val="normaltextrun"/>
          <w:rFonts w:ascii="Arial Narrow" w:hAnsi="Arial Narrow" w:cs="Segoe UI"/>
        </w:rPr>
        <w:t>3</w:t>
      </w:r>
      <w:r w:rsidR="15D78986" w:rsidRPr="6021746C">
        <w:rPr>
          <w:rStyle w:val="normaltextrun"/>
          <w:rFonts w:ascii="Arial Narrow" w:hAnsi="Arial Narrow" w:cs="Segoe UI"/>
        </w:rPr>
        <w:t xml:space="preserve"> horas sequenciais/período</w:t>
      </w:r>
      <w:r w:rsidRPr="6021746C">
        <w:rPr>
          <w:rStyle w:val="normaltextrun"/>
          <w:rFonts w:ascii="Arial Narrow" w:hAnsi="Arial Narrow" w:cs="Segoe UI"/>
        </w:rPr>
        <w:t>;</w:t>
      </w:r>
    </w:p>
    <w:p w14:paraId="28863049" w14:textId="07A233AC" w:rsidR="006208C0" w:rsidRDefault="008129D4" w:rsidP="006208C0">
      <w:pPr>
        <w:spacing w:after="120" w:line="276" w:lineRule="auto"/>
        <w:ind w:left="246" w:right="45"/>
        <w:jc w:val="both"/>
        <w:rPr>
          <w:rFonts w:ascii="Arial Narrow" w:hAnsi="Arial Narrow" w:cs="Segoe UI"/>
        </w:rPr>
      </w:pPr>
      <w:r w:rsidRPr="7D6EA631">
        <w:rPr>
          <w:rFonts w:ascii="Arial Narrow" w:hAnsi="Arial Narrow" w:cs="Segoe UI"/>
        </w:rPr>
        <w:t>3.</w:t>
      </w:r>
      <w:r w:rsidR="6120946E" w:rsidRPr="7D6EA631">
        <w:rPr>
          <w:rFonts w:ascii="Arial Narrow" w:hAnsi="Arial Narrow" w:cs="Segoe UI"/>
        </w:rPr>
        <w:t>2.</w:t>
      </w:r>
      <w:r w:rsidR="00E816A2" w:rsidRPr="7D6EA631">
        <w:rPr>
          <w:rFonts w:ascii="Arial Narrow" w:hAnsi="Arial Narrow" w:cs="Segoe UI"/>
        </w:rPr>
        <w:t>7</w:t>
      </w:r>
      <w:r w:rsidR="00986D9C" w:rsidRPr="7D6EA631">
        <w:rPr>
          <w:rFonts w:ascii="Arial Narrow" w:hAnsi="Arial Narrow" w:cs="Segoe UI"/>
        </w:rPr>
        <w:t xml:space="preserve"> </w:t>
      </w:r>
      <w:r w:rsidR="0046507F" w:rsidRPr="7D6EA631">
        <w:rPr>
          <w:rFonts w:ascii="Arial Narrow" w:hAnsi="Arial Narrow" w:cs="Segoe UI"/>
        </w:rPr>
        <w:t xml:space="preserve">(Desejável) </w:t>
      </w:r>
      <w:r w:rsidRPr="7D6EA631">
        <w:rPr>
          <w:rFonts w:ascii="Arial Narrow" w:hAnsi="Arial Narrow" w:cs="Segoe UI"/>
        </w:rPr>
        <w:t>Dispor de equipamentos</w:t>
      </w:r>
      <w:r w:rsidR="001D0837" w:rsidRPr="7D6EA631">
        <w:rPr>
          <w:rFonts w:ascii="Arial Narrow" w:hAnsi="Arial Narrow" w:cs="Segoe UI"/>
        </w:rPr>
        <w:t xml:space="preserve"> e infraestrutura</w:t>
      </w:r>
      <w:r w:rsidR="00AE4B82" w:rsidRPr="7D6EA631">
        <w:rPr>
          <w:rFonts w:ascii="Arial Narrow" w:hAnsi="Arial Narrow" w:cs="Segoe UI"/>
        </w:rPr>
        <w:t xml:space="preserve"> </w:t>
      </w:r>
      <w:r w:rsidR="1EF691BA" w:rsidRPr="7D6EA631">
        <w:rPr>
          <w:rFonts w:ascii="Arial Narrow" w:hAnsi="Arial Narrow" w:cs="Segoe UI"/>
        </w:rPr>
        <w:t>para desenvolvimento das atividades, especialmente para atividades remotas, como equipamentos de informática e acesso à internet, que permitam reuniões e outras atividades on-line, com uso de vídeo, áudio e outro</w:t>
      </w:r>
      <w:r w:rsidR="00917442" w:rsidRPr="7D6EA631">
        <w:rPr>
          <w:rFonts w:ascii="Arial Narrow" w:hAnsi="Arial Narrow" w:cs="Segoe UI"/>
        </w:rPr>
        <w:t>s.</w:t>
      </w:r>
    </w:p>
    <w:p w14:paraId="5586EB59" w14:textId="77777777" w:rsidR="00567C48" w:rsidRPr="0032666B" w:rsidRDefault="00567C48" w:rsidP="38BA3D0B">
      <w:pPr>
        <w:jc w:val="both"/>
        <w:rPr>
          <w:rFonts w:ascii="Arial Narrow" w:hAnsi="Arial Narrow" w:cs="Arial"/>
        </w:rPr>
      </w:pPr>
    </w:p>
    <w:p w14:paraId="4C18AC13" w14:textId="0419400F" w:rsidR="00E96683" w:rsidRDefault="00702746" w:rsidP="00E96683">
      <w:pPr>
        <w:tabs>
          <w:tab w:val="left" w:pos="284"/>
        </w:tabs>
        <w:jc w:val="both"/>
        <w:rPr>
          <w:rFonts w:ascii="Arial Narrow" w:hAnsi="Arial Narrow" w:cs="Arial"/>
          <w:b/>
        </w:rPr>
      </w:pPr>
      <w:r w:rsidRPr="00DC7D82">
        <w:rPr>
          <w:rFonts w:ascii="Arial Narrow" w:hAnsi="Arial Narrow" w:cs="Arial"/>
          <w:b/>
        </w:rPr>
        <w:t>4</w:t>
      </w:r>
      <w:r w:rsidR="001B07D4" w:rsidRPr="00DC7D82">
        <w:rPr>
          <w:rFonts w:ascii="Arial Narrow" w:hAnsi="Arial Narrow" w:cs="Arial"/>
          <w:b/>
        </w:rPr>
        <w:t>.</w:t>
      </w:r>
      <w:r w:rsidR="006C7219">
        <w:rPr>
          <w:rFonts w:ascii="Arial Narrow" w:hAnsi="Arial Narrow" w:cs="Arial"/>
          <w:b/>
        </w:rPr>
        <w:t xml:space="preserve"> </w:t>
      </w:r>
      <w:r w:rsidR="001B07D4" w:rsidRPr="00DC7D82">
        <w:rPr>
          <w:rFonts w:ascii="Arial Narrow" w:hAnsi="Arial Narrow" w:cs="Arial"/>
          <w:b/>
        </w:rPr>
        <w:t xml:space="preserve">ATIVIDADES PREVISTAS </w:t>
      </w:r>
    </w:p>
    <w:p w14:paraId="57BB224A" w14:textId="77777777" w:rsidR="00E96683" w:rsidRPr="00E96683" w:rsidRDefault="00E96683" w:rsidP="00E96683">
      <w:pPr>
        <w:tabs>
          <w:tab w:val="left" w:pos="284"/>
        </w:tabs>
        <w:jc w:val="both"/>
        <w:rPr>
          <w:rFonts w:ascii="Arial Narrow" w:hAnsi="Arial Narrow" w:cs="Arial"/>
          <w:b/>
        </w:rPr>
      </w:pPr>
    </w:p>
    <w:p w14:paraId="40793EBC" w14:textId="13153DA9" w:rsidR="004B5B79" w:rsidRPr="00B26BDD" w:rsidRDefault="001B07D4" w:rsidP="00E96683">
      <w:pPr>
        <w:pStyle w:val="corpodetexto"/>
        <w:numPr>
          <w:ilvl w:val="0"/>
          <w:numId w:val="24"/>
        </w:numPr>
        <w:tabs>
          <w:tab w:val="left" w:pos="567"/>
        </w:tabs>
        <w:spacing w:after="120" w:line="240" w:lineRule="auto"/>
        <w:ind w:left="568" w:hanging="284"/>
        <w:contextualSpacing w:val="0"/>
        <w:rPr>
          <w:rFonts w:ascii="Arial Narrow" w:hAnsi="Arial Narrow"/>
          <w:color w:val="auto"/>
          <w:sz w:val="20"/>
          <w:szCs w:val="20"/>
        </w:rPr>
      </w:pPr>
      <w:r w:rsidRPr="00B26BDD">
        <w:rPr>
          <w:rFonts w:ascii="Arial Narrow" w:hAnsi="Arial Narrow"/>
          <w:color w:val="auto"/>
          <w:sz w:val="20"/>
          <w:szCs w:val="20"/>
        </w:rPr>
        <w:t>Dar suporte</w:t>
      </w:r>
      <w:r w:rsidR="003405B6" w:rsidRPr="00B26BDD">
        <w:rPr>
          <w:rFonts w:ascii="Arial Narrow" w:hAnsi="Arial Narrow"/>
          <w:color w:val="auto"/>
          <w:sz w:val="20"/>
          <w:szCs w:val="20"/>
        </w:rPr>
        <w:t xml:space="preserve"> </w:t>
      </w:r>
      <w:r w:rsidR="001C2DA7" w:rsidRPr="00B26BDD">
        <w:rPr>
          <w:rFonts w:ascii="Arial Narrow" w:hAnsi="Arial Narrow"/>
          <w:color w:val="auto"/>
          <w:sz w:val="20"/>
          <w:szCs w:val="20"/>
        </w:rPr>
        <w:t>na elaboração de</w:t>
      </w:r>
      <w:r w:rsidR="003405B6" w:rsidRPr="00B26BDD">
        <w:rPr>
          <w:rFonts w:ascii="Arial Narrow" w:hAnsi="Arial Narrow"/>
          <w:color w:val="auto"/>
          <w:sz w:val="20"/>
          <w:szCs w:val="20"/>
        </w:rPr>
        <w:t xml:space="preserve"> conteúdos </w:t>
      </w:r>
      <w:r w:rsidR="001C2DA7" w:rsidRPr="00B26BDD">
        <w:rPr>
          <w:rFonts w:ascii="Arial Narrow" w:hAnsi="Arial Narrow"/>
          <w:color w:val="auto"/>
          <w:sz w:val="20"/>
          <w:szCs w:val="20"/>
        </w:rPr>
        <w:t>e materiais</w:t>
      </w:r>
      <w:r w:rsidR="00160E95">
        <w:rPr>
          <w:rFonts w:ascii="Arial Narrow" w:hAnsi="Arial Narrow"/>
          <w:color w:val="auto"/>
          <w:sz w:val="20"/>
          <w:szCs w:val="20"/>
        </w:rPr>
        <w:t xml:space="preserve"> didáticos e de apoio</w:t>
      </w:r>
      <w:r w:rsidR="001C2DA7" w:rsidRPr="00B26BDD">
        <w:rPr>
          <w:rFonts w:ascii="Arial Narrow" w:hAnsi="Arial Narrow"/>
          <w:color w:val="auto"/>
          <w:sz w:val="20"/>
          <w:szCs w:val="20"/>
        </w:rPr>
        <w:t xml:space="preserve"> para</w:t>
      </w:r>
      <w:r w:rsidR="003405B6" w:rsidRPr="00B26BDD">
        <w:rPr>
          <w:rFonts w:ascii="Arial Narrow" w:hAnsi="Arial Narrow"/>
          <w:color w:val="auto"/>
          <w:sz w:val="20"/>
          <w:szCs w:val="20"/>
        </w:rPr>
        <w:t xml:space="preserve"> formação </w:t>
      </w:r>
      <w:r w:rsidR="001C2DA7" w:rsidRPr="00B26BDD">
        <w:rPr>
          <w:rFonts w:ascii="Arial Narrow" w:hAnsi="Arial Narrow"/>
          <w:color w:val="auto"/>
          <w:sz w:val="20"/>
          <w:szCs w:val="20"/>
        </w:rPr>
        <w:t>de</w:t>
      </w:r>
      <w:r w:rsidR="003405B6" w:rsidRPr="00B26BDD">
        <w:rPr>
          <w:rFonts w:ascii="Arial Narrow" w:hAnsi="Arial Narrow"/>
          <w:color w:val="auto"/>
          <w:sz w:val="20"/>
          <w:szCs w:val="20"/>
        </w:rPr>
        <w:t xml:space="preserve"> público do PNAE</w:t>
      </w:r>
      <w:r w:rsidR="007A12E7">
        <w:rPr>
          <w:rFonts w:ascii="Arial Narrow" w:hAnsi="Arial Narrow"/>
          <w:color w:val="auto"/>
          <w:sz w:val="20"/>
          <w:szCs w:val="20"/>
        </w:rPr>
        <w:t xml:space="preserve"> em diversas mídias</w:t>
      </w:r>
      <w:r w:rsidR="00160E95">
        <w:rPr>
          <w:rFonts w:ascii="Arial Narrow" w:hAnsi="Arial Narrow"/>
          <w:color w:val="auto"/>
          <w:sz w:val="20"/>
          <w:szCs w:val="20"/>
        </w:rPr>
        <w:t xml:space="preserve"> e contextos</w:t>
      </w:r>
      <w:r w:rsidR="00702746" w:rsidRPr="00B26BDD">
        <w:rPr>
          <w:rFonts w:ascii="Arial Narrow" w:hAnsi="Arial Narrow"/>
          <w:color w:val="auto"/>
          <w:sz w:val="20"/>
          <w:szCs w:val="20"/>
        </w:rPr>
        <w:t>.</w:t>
      </w:r>
    </w:p>
    <w:p w14:paraId="0783F828" w14:textId="2D364E77" w:rsidR="004B5B79" w:rsidRPr="00B26BDD" w:rsidRDefault="017674D3" w:rsidP="7D6EA631">
      <w:pPr>
        <w:pStyle w:val="corpodetexto"/>
        <w:numPr>
          <w:ilvl w:val="0"/>
          <w:numId w:val="24"/>
        </w:numPr>
        <w:tabs>
          <w:tab w:val="left" w:pos="567"/>
        </w:tabs>
        <w:spacing w:after="120" w:line="240" w:lineRule="auto"/>
        <w:ind w:left="568" w:hanging="284"/>
        <w:rPr>
          <w:rFonts w:ascii="Arial Narrow" w:hAnsi="Arial Narrow"/>
          <w:color w:val="auto"/>
          <w:sz w:val="20"/>
          <w:szCs w:val="20"/>
        </w:rPr>
      </w:pPr>
      <w:r w:rsidRPr="7D6EA631">
        <w:rPr>
          <w:rFonts w:ascii="Arial Narrow" w:hAnsi="Arial Narrow"/>
          <w:color w:val="auto"/>
          <w:sz w:val="20"/>
          <w:szCs w:val="20"/>
        </w:rPr>
        <w:t>Prestar a</w:t>
      </w:r>
      <w:r w:rsidR="00EF3D25" w:rsidRPr="7D6EA631">
        <w:rPr>
          <w:rFonts w:ascii="Arial Narrow" w:hAnsi="Arial Narrow"/>
          <w:color w:val="auto"/>
          <w:sz w:val="20"/>
          <w:szCs w:val="20"/>
        </w:rPr>
        <w:t>poi</w:t>
      </w:r>
      <w:r w:rsidR="584BE61C" w:rsidRPr="7D6EA631">
        <w:rPr>
          <w:rFonts w:ascii="Arial Narrow" w:hAnsi="Arial Narrow"/>
          <w:color w:val="auto"/>
          <w:sz w:val="20"/>
          <w:szCs w:val="20"/>
        </w:rPr>
        <w:t>o</w:t>
      </w:r>
      <w:r w:rsidR="00EF3D25" w:rsidRPr="7D6EA631">
        <w:rPr>
          <w:rFonts w:ascii="Arial Narrow" w:hAnsi="Arial Narrow"/>
          <w:color w:val="auto"/>
          <w:sz w:val="20"/>
          <w:szCs w:val="20"/>
        </w:rPr>
        <w:t xml:space="preserve"> </w:t>
      </w:r>
      <w:r w:rsidR="73658293" w:rsidRPr="7D6EA631">
        <w:rPr>
          <w:rFonts w:ascii="Arial Narrow" w:hAnsi="Arial Narrow"/>
          <w:color w:val="auto"/>
          <w:sz w:val="20"/>
          <w:szCs w:val="20"/>
        </w:rPr>
        <w:t xml:space="preserve">a </w:t>
      </w:r>
      <w:r w:rsidR="00EF3D25" w:rsidRPr="7D6EA631">
        <w:rPr>
          <w:rFonts w:ascii="Arial Narrow" w:hAnsi="Arial Narrow"/>
          <w:color w:val="auto"/>
          <w:sz w:val="20"/>
          <w:szCs w:val="20"/>
        </w:rPr>
        <w:t>equipe de trabalho, como</w:t>
      </w:r>
      <w:r w:rsidR="004B5B79" w:rsidRPr="7D6EA631">
        <w:rPr>
          <w:rFonts w:ascii="Arial Narrow" w:hAnsi="Arial Narrow"/>
          <w:color w:val="auto"/>
          <w:sz w:val="20"/>
          <w:szCs w:val="20"/>
        </w:rPr>
        <w:t xml:space="preserve"> coordenadores, assessor técnico</w:t>
      </w:r>
      <w:r w:rsidR="00065FAA" w:rsidRPr="7D6EA631">
        <w:rPr>
          <w:rFonts w:ascii="Arial Narrow" w:hAnsi="Arial Narrow"/>
          <w:color w:val="auto"/>
          <w:sz w:val="20"/>
          <w:szCs w:val="20"/>
        </w:rPr>
        <w:t>, analistas</w:t>
      </w:r>
      <w:r w:rsidR="004B5B79" w:rsidRPr="7D6EA631">
        <w:rPr>
          <w:rFonts w:ascii="Arial Narrow" w:hAnsi="Arial Narrow"/>
          <w:color w:val="auto"/>
          <w:sz w:val="20"/>
          <w:szCs w:val="20"/>
        </w:rPr>
        <w:t xml:space="preserve"> e agentes do Centro Colaborador</w:t>
      </w:r>
      <w:r w:rsidR="00727A40" w:rsidRPr="7D6EA631">
        <w:rPr>
          <w:rFonts w:ascii="Arial Narrow" w:hAnsi="Arial Narrow"/>
          <w:color w:val="auto"/>
          <w:sz w:val="20"/>
          <w:szCs w:val="20"/>
        </w:rPr>
        <w:t>.</w:t>
      </w:r>
      <w:r w:rsidR="004B5B79" w:rsidRPr="7D6EA631">
        <w:rPr>
          <w:rFonts w:ascii="Arial Narrow" w:hAnsi="Arial Narrow"/>
          <w:color w:val="auto"/>
          <w:sz w:val="20"/>
          <w:szCs w:val="20"/>
        </w:rPr>
        <w:t xml:space="preserve"> </w:t>
      </w:r>
    </w:p>
    <w:p w14:paraId="6EEE4FBB" w14:textId="33EE5D65" w:rsidR="003C6D3C" w:rsidRPr="00B26BDD" w:rsidRDefault="003C6D3C" w:rsidP="7D6EA631">
      <w:pPr>
        <w:pStyle w:val="corpodetexto"/>
        <w:numPr>
          <w:ilvl w:val="0"/>
          <w:numId w:val="24"/>
        </w:numPr>
        <w:tabs>
          <w:tab w:val="left" w:pos="567"/>
        </w:tabs>
        <w:spacing w:after="120" w:line="240" w:lineRule="auto"/>
        <w:ind w:left="568" w:hanging="284"/>
        <w:rPr>
          <w:rFonts w:ascii="Arial Narrow" w:hAnsi="Arial Narrow"/>
          <w:color w:val="auto"/>
          <w:sz w:val="20"/>
          <w:szCs w:val="20"/>
        </w:rPr>
      </w:pPr>
      <w:r w:rsidRPr="00B4B1FF">
        <w:rPr>
          <w:rFonts w:ascii="Arial Narrow" w:hAnsi="Arial Narrow"/>
          <w:color w:val="auto"/>
          <w:sz w:val="20"/>
          <w:szCs w:val="20"/>
        </w:rPr>
        <w:t>Pesquisa bibliográfica sobre os temas: Segurança Alimentar e Nutricional, Programa Nacional de Alimentação Escolar</w:t>
      </w:r>
      <w:r w:rsidR="0712CD1F" w:rsidRPr="00B4B1FF">
        <w:rPr>
          <w:rFonts w:ascii="Arial Narrow" w:hAnsi="Arial Narrow"/>
          <w:color w:val="auto"/>
          <w:sz w:val="20"/>
          <w:szCs w:val="20"/>
        </w:rPr>
        <w:t xml:space="preserve">, </w:t>
      </w:r>
      <w:r w:rsidRPr="00B4B1FF">
        <w:rPr>
          <w:rFonts w:ascii="Arial Narrow" w:hAnsi="Arial Narrow"/>
          <w:color w:val="auto"/>
          <w:sz w:val="20"/>
          <w:szCs w:val="20"/>
        </w:rPr>
        <w:t>Controle Social</w:t>
      </w:r>
      <w:r w:rsidR="77A5E136" w:rsidRPr="00B4B1FF">
        <w:rPr>
          <w:rFonts w:ascii="Arial Narrow" w:hAnsi="Arial Narrow"/>
          <w:color w:val="auto"/>
          <w:sz w:val="20"/>
          <w:szCs w:val="20"/>
        </w:rPr>
        <w:t>,</w:t>
      </w:r>
      <w:r w:rsidRPr="00B4B1FF">
        <w:rPr>
          <w:rFonts w:ascii="Arial Narrow" w:hAnsi="Arial Narrow"/>
          <w:color w:val="auto"/>
          <w:sz w:val="20"/>
          <w:szCs w:val="20"/>
        </w:rPr>
        <w:t xml:space="preserve"> Políticas Públicas</w:t>
      </w:r>
      <w:r w:rsidR="490D4823" w:rsidRPr="00B4B1FF">
        <w:rPr>
          <w:rFonts w:ascii="Arial Narrow" w:hAnsi="Arial Narrow"/>
          <w:color w:val="auto"/>
          <w:sz w:val="20"/>
          <w:szCs w:val="20"/>
        </w:rPr>
        <w:t xml:space="preserve"> </w:t>
      </w:r>
      <w:r w:rsidR="7AE3A1EE" w:rsidRPr="00B4B1FF">
        <w:rPr>
          <w:rFonts w:ascii="Arial Narrow" w:hAnsi="Arial Narrow"/>
          <w:color w:val="auto"/>
          <w:sz w:val="20"/>
          <w:szCs w:val="20"/>
        </w:rPr>
        <w:t>ou</w:t>
      </w:r>
      <w:r w:rsidR="490D4823" w:rsidRPr="00B4B1FF">
        <w:rPr>
          <w:rFonts w:ascii="Arial Narrow" w:hAnsi="Arial Narrow"/>
          <w:color w:val="auto"/>
          <w:sz w:val="20"/>
          <w:szCs w:val="20"/>
        </w:rPr>
        <w:t xml:space="preserve"> outros temas relacionados</w:t>
      </w:r>
      <w:r w:rsidRPr="00B4B1FF">
        <w:rPr>
          <w:rFonts w:ascii="Arial Narrow" w:hAnsi="Arial Narrow"/>
          <w:color w:val="auto"/>
          <w:sz w:val="20"/>
          <w:szCs w:val="20"/>
        </w:rPr>
        <w:t>.</w:t>
      </w:r>
    </w:p>
    <w:p w14:paraId="5BA76D35" w14:textId="6A063012" w:rsidR="00F856FD" w:rsidRDefault="003C6D3C" w:rsidP="00E96683">
      <w:pPr>
        <w:pStyle w:val="corpodetexto"/>
        <w:numPr>
          <w:ilvl w:val="0"/>
          <w:numId w:val="24"/>
        </w:numPr>
        <w:tabs>
          <w:tab w:val="left" w:pos="567"/>
        </w:tabs>
        <w:spacing w:after="120" w:line="240" w:lineRule="auto"/>
        <w:ind w:left="568" w:hanging="284"/>
        <w:contextualSpacing w:val="0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 xml:space="preserve">Auxiliar na </w:t>
      </w:r>
      <w:r w:rsidR="001B04FB">
        <w:rPr>
          <w:rFonts w:ascii="Arial Narrow" w:hAnsi="Arial Narrow"/>
          <w:color w:val="auto"/>
          <w:sz w:val="20"/>
          <w:szCs w:val="20"/>
        </w:rPr>
        <w:t>organização</w:t>
      </w:r>
      <w:r w:rsidRPr="003C6D3C">
        <w:rPr>
          <w:rFonts w:ascii="Arial Narrow" w:hAnsi="Arial Narrow"/>
          <w:color w:val="auto"/>
          <w:sz w:val="20"/>
          <w:szCs w:val="20"/>
        </w:rPr>
        <w:t xml:space="preserve"> de </w:t>
      </w:r>
      <w:r w:rsidR="001B04FB">
        <w:rPr>
          <w:rFonts w:ascii="Arial Narrow" w:hAnsi="Arial Narrow"/>
          <w:color w:val="auto"/>
          <w:sz w:val="20"/>
          <w:szCs w:val="20"/>
        </w:rPr>
        <w:t>eventos, encontros e reuniões</w:t>
      </w:r>
      <w:r w:rsidR="002E5941">
        <w:rPr>
          <w:rFonts w:ascii="Arial Narrow" w:hAnsi="Arial Narrow"/>
          <w:color w:val="auto"/>
          <w:sz w:val="20"/>
          <w:szCs w:val="20"/>
        </w:rPr>
        <w:t xml:space="preserve"> </w:t>
      </w:r>
      <w:r w:rsidR="001B04FB">
        <w:rPr>
          <w:rFonts w:ascii="Arial Narrow" w:hAnsi="Arial Narrow"/>
          <w:color w:val="auto"/>
          <w:sz w:val="20"/>
          <w:szCs w:val="20"/>
        </w:rPr>
        <w:t>sobre temas relacionados à Alimentação Escolar.</w:t>
      </w:r>
    </w:p>
    <w:p w14:paraId="431B740F" w14:textId="412F0238" w:rsidR="003C6D3C" w:rsidRPr="003C6D3C" w:rsidRDefault="00F856FD" w:rsidP="14627D72">
      <w:pPr>
        <w:pStyle w:val="corpodetexto"/>
        <w:numPr>
          <w:ilvl w:val="0"/>
          <w:numId w:val="24"/>
        </w:numPr>
        <w:tabs>
          <w:tab w:val="left" w:pos="567"/>
        </w:tabs>
        <w:spacing w:after="120" w:line="240" w:lineRule="auto"/>
        <w:ind w:left="568" w:hanging="284"/>
        <w:contextualSpacing w:val="0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14627D72">
        <w:rPr>
          <w:rFonts w:ascii="Arial Narrow" w:hAnsi="Arial Narrow"/>
          <w:color w:val="auto"/>
          <w:sz w:val="20"/>
          <w:szCs w:val="20"/>
        </w:rPr>
        <w:t>Desenvolver e estruturar ações inovadoras de divulgação</w:t>
      </w:r>
      <w:r w:rsidR="001B04FB" w:rsidRPr="14627D72">
        <w:rPr>
          <w:rFonts w:ascii="Arial Narrow" w:hAnsi="Arial Narrow"/>
          <w:color w:val="auto"/>
          <w:sz w:val="20"/>
          <w:szCs w:val="20"/>
        </w:rPr>
        <w:t xml:space="preserve"> </w:t>
      </w:r>
      <w:r w:rsidRPr="14627D72">
        <w:rPr>
          <w:rFonts w:ascii="Arial Narrow" w:hAnsi="Arial Narrow"/>
          <w:color w:val="auto"/>
          <w:sz w:val="20"/>
          <w:szCs w:val="20"/>
        </w:rPr>
        <w:t>do CECANE PARANÁ e seus produtos</w:t>
      </w:r>
      <w:r w:rsidR="00160E95" w:rsidRPr="14627D72">
        <w:rPr>
          <w:rFonts w:ascii="Arial Narrow" w:hAnsi="Arial Narrow"/>
          <w:color w:val="auto"/>
          <w:sz w:val="20"/>
          <w:szCs w:val="20"/>
        </w:rPr>
        <w:t>, em diversas mídias e plataformas</w:t>
      </w:r>
      <w:r w:rsidR="0764710B" w:rsidRPr="14627D72">
        <w:rPr>
          <w:rFonts w:ascii="Arial Narrow" w:hAnsi="Arial Narrow"/>
          <w:color w:val="auto"/>
          <w:sz w:val="20"/>
          <w:szCs w:val="20"/>
        </w:rPr>
        <w:t>, conforme solicitação da</w:t>
      </w:r>
      <w:r w:rsidR="44AE1D87" w:rsidRPr="14627D72">
        <w:rPr>
          <w:rFonts w:ascii="Arial Narrow" w:hAnsi="Arial Narrow"/>
          <w:color w:val="auto"/>
          <w:sz w:val="20"/>
          <w:szCs w:val="20"/>
        </w:rPr>
        <w:t xml:space="preserve"> Gestão do CECANE PARANÁ.</w:t>
      </w:r>
    </w:p>
    <w:p w14:paraId="6CD3C283" w14:textId="0C8A279F" w:rsidR="004B5B79" w:rsidRPr="00B26BDD" w:rsidRDefault="0017258E" w:rsidP="63CBDF34">
      <w:pPr>
        <w:pStyle w:val="corpodetexto"/>
        <w:numPr>
          <w:ilvl w:val="0"/>
          <w:numId w:val="24"/>
        </w:numPr>
        <w:tabs>
          <w:tab w:val="left" w:pos="567"/>
        </w:tabs>
        <w:spacing w:after="120" w:line="240" w:lineRule="auto"/>
        <w:ind w:left="568" w:hanging="284"/>
        <w:rPr>
          <w:rFonts w:ascii="Arial Narrow" w:hAnsi="Arial Narrow"/>
          <w:color w:val="auto"/>
          <w:sz w:val="20"/>
          <w:szCs w:val="20"/>
        </w:rPr>
      </w:pPr>
      <w:r w:rsidRPr="14627D72">
        <w:rPr>
          <w:rFonts w:ascii="Arial Narrow" w:hAnsi="Arial Narrow"/>
          <w:color w:val="auto"/>
          <w:sz w:val="20"/>
          <w:szCs w:val="20"/>
        </w:rPr>
        <w:t xml:space="preserve">Realizar a </w:t>
      </w:r>
      <w:r w:rsidR="001C2DA7" w:rsidRPr="14627D72">
        <w:rPr>
          <w:rFonts w:ascii="Arial Narrow" w:hAnsi="Arial Narrow"/>
          <w:color w:val="auto"/>
          <w:sz w:val="20"/>
          <w:szCs w:val="20"/>
        </w:rPr>
        <w:t>avaliação de dados coletados</w:t>
      </w:r>
      <w:r w:rsidRPr="14627D72">
        <w:rPr>
          <w:rFonts w:ascii="Arial Narrow" w:hAnsi="Arial Narrow"/>
          <w:color w:val="auto"/>
          <w:sz w:val="20"/>
          <w:szCs w:val="20"/>
        </w:rPr>
        <w:t>.</w:t>
      </w:r>
      <w:r w:rsidR="004B5B79" w:rsidRPr="14627D72">
        <w:rPr>
          <w:rFonts w:ascii="Arial Narrow" w:hAnsi="Arial Narrow"/>
          <w:color w:val="auto"/>
          <w:sz w:val="20"/>
          <w:szCs w:val="20"/>
        </w:rPr>
        <w:t xml:space="preserve"> </w:t>
      </w:r>
    </w:p>
    <w:p w14:paraId="667BBB36" w14:textId="6C896F45" w:rsidR="001B07D4" w:rsidRPr="00B26BDD" w:rsidRDefault="001B07D4" w:rsidP="00E96683">
      <w:pPr>
        <w:pStyle w:val="corpodetexto"/>
        <w:numPr>
          <w:ilvl w:val="0"/>
          <w:numId w:val="24"/>
        </w:numPr>
        <w:tabs>
          <w:tab w:val="left" w:pos="567"/>
        </w:tabs>
        <w:spacing w:after="120" w:line="240" w:lineRule="auto"/>
        <w:ind w:left="568" w:hanging="284"/>
        <w:contextualSpacing w:val="0"/>
        <w:rPr>
          <w:rFonts w:ascii="Arial Narrow" w:hAnsi="Arial Narrow"/>
          <w:color w:val="auto"/>
          <w:sz w:val="20"/>
          <w:szCs w:val="20"/>
        </w:rPr>
      </w:pPr>
      <w:r w:rsidRPr="14627D72">
        <w:rPr>
          <w:rFonts w:ascii="Arial Narrow" w:hAnsi="Arial Narrow"/>
          <w:color w:val="auto"/>
          <w:sz w:val="20"/>
          <w:szCs w:val="20"/>
        </w:rPr>
        <w:t xml:space="preserve">Realizar </w:t>
      </w:r>
      <w:r w:rsidR="002D7562" w:rsidRPr="14627D72">
        <w:rPr>
          <w:rFonts w:ascii="Arial Narrow" w:hAnsi="Arial Narrow"/>
          <w:color w:val="auto"/>
          <w:sz w:val="20"/>
          <w:szCs w:val="20"/>
        </w:rPr>
        <w:t>pesquisa</w:t>
      </w:r>
      <w:r w:rsidR="00526DB9" w:rsidRPr="14627D72">
        <w:rPr>
          <w:rFonts w:ascii="Arial Narrow" w:hAnsi="Arial Narrow"/>
          <w:color w:val="auto"/>
          <w:sz w:val="20"/>
          <w:szCs w:val="20"/>
        </w:rPr>
        <w:t>s</w:t>
      </w:r>
      <w:r w:rsidR="00202B1C" w:rsidRPr="14627D72">
        <w:rPr>
          <w:rFonts w:ascii="Arial Narrow" w:hAnsi="Arial Narrow"/>
          <w:color w:val="auto"/>
          <w:sz w:val="20"/>
          <w:szCs w:val="20"/>
        </w:rPr>
        <w:t xml:space="preserve">, tabulação de dados </w:t>
      </w:r>
      <w:r w:rsidR="0017258E" w:rsidRPr="14627D72">
        <w:rPr>
          <w:rFonts w:ascii="Arial Narrow" w:hAnsi="Arial Narrow"/>
          <w:color w:val="auto"/>
          <w:sz w:val="20"/>
          <w:szCs w:val="20"/>
        </w:rPr>
        <w:t xml:space="preserve">e </w:t>
      </w:r>
      <w:r w:rsidR="004B5B79" w:rsidRPr="14627D72">
        <w:rPr>
          <w:rFonts w:ascii="Arial Narrow" w:hAnsi="Arial Narrow"/>
          <w:color w:val="auto"/>
          <w:sz w:val="20"/>
          <w:szCs w:val="20"/>
        </w:rPr>
        <w:t>relatórios</w:t>
      </w:r>
      <w:r w:rsidR="0017258E" w:rsidRPr="14627D72">
        <w:rPr>
          <w:rFonts w:ascii="Arial Narrow" w:hAnsi="Arial Narrow"/>
          <w:color w:val="auto"/>
          <w:sz w:val="20"/>
          <w:szCs w:val="20"/>
        </w:rPr>
        <w:t>,</w:t>
      </w:r>
      <w:r w:rsidR="003C6D3C" w:rsidRPr="14627D72">
        <w:rPr>
          <w:rFonts w:ascii="Arial Narrow" w:hAnsi="Arial Narrow"/>
          <w:color w:val="auto"/>
          <w:sz w:val="20"/>
          <w:szCs w:val="20"/>
        </w:rPr>
        <w:t xml:space="preserve"> </w:t>
      </w:r>
      <w:r w:rsidR="002D7562" w:rsidRPr="14627D72">
        <w:rPr>
          <w:rFonts w:ascii="Arial Narrow" w:hAnsi="Arial Narrow"/>
          <w:color w:val="auto"/>
          <w:sz w:val="20"/>
          <w:szCs w:val="20"/>
        </w:rPr>
        <w:t>conforme</w:t>
      </w:r>
      <w:r w:rsidR="004B5B79" w:rsidRPr="14627D72">
        <w:rPr>
          <w:rFonts w:ascii="Arial Narrow" w:hAnsi="Arial Narrow"/>
          <w:color w:val="auto"/>
          <w:sz w:val="20"/>
          <w:szCs w:val="20"/>
        </w:rPr>
        <w:t xml:space="preserve"> </w:t>
      </w:r>
      <w:r w:rsidRPr="14627D72">
        <w:rPr>
          <w:rFonts w:ascii="Arial Narrow" w:hAnsi="Arial Narrow"/>
          <w:color w:val="auto"/>
          <w:sz w:val="20"/>
          <w:szCs w:val="20"/>
        </w:rPr>
        <w:t>solicita</w:t>
      </w:r>
      <w:r w:rsidR="002D7562" w:rsidRPr="14627D72">
        <w:rPr>
          <w:rFonts w:ascii="Arial Narrow" w:hAnsi="Arial Narrow"/>
          <w:color w:val="auto"/>
          <w:sz w:val="20"/>
          <w:szCs w:val="20"/>
        </w:rPr>
        <w:t>ção</w:t>
      </w:r>
      <w:r w:rsidRPr="14627D72">
        <w:rPr>
          <w:rFonts w:ascii="Arial Narrow" w:hAnsi="Arial Narrow"/>
          <w:color w:val="auto"/>
          <w:sz w:val="20"/>
          <w:szCs w:val="20"/>
        </w:rPr>
        <w:t xml:space="preserve"> </w:t>
      </w:r>
      <w:r w:rsidR="007A12E7" w:rsidRPr="14627D72">
        <w:rPr>
          <w:rFonts w:ascii="Arial Narrow" w:hAnsi="Arial Narrow"/>
          <w:color w:val="auto"/>
          <w:sz w:val="20"/>
          <w:szCs w:val="20"/>
        </w:rPr>
        <w:t>do</w:t>
      </w:r>
      <w:r w:rsidRPr="14627D72">
        <w:rPr>
          <w:rFonts w:ascii="Arial Narrow" w:hAnsi="Arial Narrow"/>
          <w:color w:val="auto"/>
          <w:sz w:val="20"/>
          <w:szCs w:val="20"/>
        </w:rPr>
        <w:t xml:space="preserve"> FNDE</w:t>
      </w:r>
      <w:r w:rsidR="004B5B79" w:rsidRPr="14627D72">
        <w:rPr>
          <w:rFonts w:ascii="Arial Narrow" w:hAnsi="Arial Narrow"/>
          <w:color w:val="auto"/>
          <w:sz w:val="20"/>
          <w:szCs w:val="20"/>
        </w:rPr>
        <w:t xml:space="preserve"> e Gestão </w:t>
      </w:r>
      <w:r w:rsidR="00202B1C" w:rsidRPr="14627D72">
        <w:rPr>
          <w:rFonts w:ascii="Arial Narrow" w:hAnsi="Arial Narrow"/>
          <w:color w:val="auto"/>
          <w:sz w:val="20"/>
          <w:szCs w:val="20"/>
        </w:rPr>
        <w:t xml:space="preserve">do </w:t>
      </w:r>
      <w:r w:rsidR="00F856FD" w:rsidRPr="14627D72">
        <w:rPr>
          <w:rFonts w:ascii="Arial Narrow" w:hAnsi="Arial Narrow"/>
          <w:color w:val="auto"/>
          <w:sz w:val="20"/>
          <w:szCs w:val="20"/>
        </w:rPr>
        <w:t>CECANE PARANÁ</w:t>
      </w:r>
      <w:r w:rsidR="00727A40" w:rsidRPr="14627D72">
        <w:rPr>
          <w:rFonts w:ascii="Arial Narrow" w:hAnsi="Arial Narrow"/>
          <w:color w:val="auto"/>
          <w:sz w:val="20"/>
          <w:szCs w:val="20"/>
        </w:rPr>
        <w:t>.</w:t>
      </w:r>
    </w:p>
    <w:p w14:paraId="33C9EE9E" w14:textId="20C739A1" w:rsidR="001B07D4" w:rsidRPr="00B26BDD" w:rsidRDefault="001B07D4" w:rsidP="00E96683">
      <w:pPr>
        <w:pStyle w:val="corpodetexto"/>
        <w:numPr>
          <w:ilvl w:val="0"/>
          <w:numId w:val="24"/>
        </w:numPr>
        <w:tabs>
          <w:tab w:val="left" w:pos="567"/>
        </w:tabs>
        <w:spacing w:after="120" w:line="240" w:lineRule="auto"/>
        <w:ind w:left="568" w:hanging="284"/>
        <w:contextualSpacing w:val="0"/>
        <w:rPr>
          <w:rFonts w:ascii="Arial Narrow" w:hAnsi="Arial Narrow"/>
          <w:color w:val="auto"/>
          <w:sz w:val="20"/>
          <w:szCs w:val="20"/>
        </w:rPr>
      </w:pPr>
      <w:r w:rsidRPr="14627D72">
        <w:rPr>
          <w:rFonts w:ascii="Arial Narrow" w:hAnsi="Arial Narrow"/>
          <w:color w:val="auto"/>
          <w:sz w:val="20"/>
          <w:szCs w:val="20"/>
        </w:rPr>
        <w:t xml:space="preserve">Acompanhar reuniões, eventos, comissões, Fóruns, Grupos de Trabalho, visitas técnicas, em âmbito </w:t>
      </w:r>
      <w:r w:rsidR="00526DB9" w:rsidRPr="14627D72">
        <w:rPr>
          <w:rFonts w:ascii="Arial Narrow" w:hAnsi="Arial Narrow"/>
          <w:color w:val="auto"/>
          <w:sz w:val="20"/>
          <w:szCs w:val="20"/>
        </w:rPr>
        <w:t>estadual</w:t>
      </w:r>
      <w:r w:rsidRPr="14627D72">
        <w:rPr>
          <w:rFonts w:ascii="Arial Narrow" w:hAnsi="Arial Narrow"/>
          <w:color w:val="auto"/>
          <w:sz w:val="20"/>
          <w:szCs w:val="20"/>
        </w:rPr>
        <w:t xml:space="preserve">, quando solicitado pelo </w:t>
      </w:r>
      <w:r w:rsidR="00F856FD" w:rsidRPr="14627D72">
        <w:rPr>
          <w:rFonts w:ascii="Arial Narrow" w:hAnsi="Arial Narrow"/>
          <w:color w:val="auto"/>
          <w:sz w:val="20"/>
          <w:szCs w:val="20"/>
        </w:rPr>
        <w:t>CECANE PARANÁ</w:t>
      </w:r>
      <w:r w:rsidRPr="14627D72">
        <w:rPr>
          <w:rFonts w:ascii="Arial Narrow" w:hAnsi="Arial Narrow"/>
          <w:color w:val="auto"/>
          <w:sz w:val="20"/>
          <w:szCs w:val="20"/>
        </w:rPr>
        <w:t xml:space="preserve"> e pelo FND</w:t>
      </w:r>
      <w:r w:rsidR="004B5B79" w:rsidRPr="14627D72">
        <w:rPr>
          <w:rFonts w:ascii="Arial Narrow" w:hAnsi="Arial Narrow"/>
          <w:color w:val="auto"/>
          <w:sz w:val="20"/>
          <w:szCs w:val="20"/>
        </w:rPr>
        <w:t>E</w:t>
      </w:r>
      <w:r w:rsidR="00727A40" w:rsidRPr="14627D72">
        <w:rPr>
          <w:rFonts w:ascii="Arial Narrow" w:hAnsi="Arial Narrow"/>
          <w:color w:val="auto"/>
          <w:sz w:val="20"/>
          <w:szCs w:val="20"/>
        </w:rPr>
        <w:t>.</w:t>
      </w:r>
    </w:p>
    <w:p w14:paraId="239CF3C4" w14:textId="6511FCA0" w:rsidR="00C50591" w:rsidRDefault="001B07D4" w:rsidP="7D6EA631">
      <w:pPr>
        <w:pStyle w:val="corpodetexto"/>
        <w:numPr>
          <w:ilvl w:val="0"/>
          <w:numId w:val="24"/>
        </w:numPr>
        <w:tabs>
          <w:tab w:val="left" w:pos="567"/>
        </w:tabs>
        <w:spacing w:after="120" w:line="240" w:lineRule="auto"/>
        <w:ind w:left="568" w:hanging="284"/>
        <w:rPr>
          <w:rFonts w:ascii="Arial Narrow" w:hAnsi="Arial Narrow"/>
          <w:color w:val="auto"/>
          <w:sz w:val="20"/>
          <w:szCs w:val="20"/>
        </w:rPr>
      </w:pPr>
      <w:r w:rsidRPr="7D6EA631">
        <w:rPr>
          <w:rFonts w:ascii="Arial Narrow" w:hAnsi="Arial Narrow"/>
          <w:color w:val="auto"/>
          <w:sz w:val="20"/>
          <w:szCs w:val="20"/>
        </w:rPr>
        <w:t>Organizar e realizar apresentações/representações</w:t>
      </w:r>
      <w:r w:rsidR="004B5B79" w:rsidRPr="7D6EA631">
        <w:rPr>
          <w:rFonts w:ascii="Arial Narrow" w:hAnsi="Arial Narrow"/>
          <w:color w:val="auto"/>
          <w:sz w:val="20"/>
          <w:szCs w:val="20"/>
        </w:rPr>
        <w:t>/eventos</w:t>
      </w:r>
      <w:r w:rsidR="000F67D2" w:rsidRPr="7D6EA631">
        <w:rPr>
          <w:rFonts w:ascii="Arial Narrow" w:hAnsi="Arial Narrow"/>
          <w:color w:val="auto"/>
          <w:sz w:val="20"/>
          <w:szCs w:val="20"/>
        </w:rPr>
        <w:t>/cursos</w:t>
      </w:r>
      <w:r w:rsidRPr="7D6EA631">
        <w:rPr>
          <w:rFonts w:ascii="Arial Narrow" w:hAnsi="Arial Narrow"/>
          <w:color w:val="auto"/>
          <w:sz w:val="20"/>
          <w:szCs w:val="20"/>
        </w:rPr>
        <w:t xml:space="preserve"> sobre temas específicos demandados pelo </w:t>
      </w:r>
      <w:r w:rsidR="004B5B79" w:rsidRPr="7D6EA631">
        <w:rPr>
          <w:rFonts w:ascii="Arial Narrow" w:hAnsi="Arial Narrow"/>
          <w:color w:val="auto"/>
          <w:sz w:val="20"/>
          <w:szCs w:val="20"/>
        </w:rPr>
        <w:t>CECANE P</w:t>
      </w:r>
      <w:r w:rsidR="26930A70" w:rsidRPr="7D6EA631">
        <w:rPr>
          <w:rFonts w:ascii="Arial Narrow" w:hAnsi="Arial Narrow"/>
          <w:color w:val="auto"/>
          <w:sz w:val="20"/>
          <w:szCs w:val="20"/>
        </w:rPr>
        <w:t>ARANÁ</w:t>
      </w:r>
      <w:r w:rsidR="004B5B79" w:rsidRPr="7D6EA631">
        <w:rPr>
          <w:rFonts w:ascii="Arial Narrow" w:hAnsi="Arial Narrow"/>
          <w:color w:val="auto"/>
          <w:sz w:val="20"/>
          <w:szCs w:val="20"/>
        </w:rPr>
        <w:t xml:space="preserve"> e/ou </w:t>
      </w:r>
      <w:r w:rsidRPr="7D6EA631">
        <w:rPr>
          <w:rFonts w:ascii="Arial Narrow" w:hAnsi="Arial Narrow"/>
          <w:color w:val="auto"/>
          <w:sz w:val="20"/>
          <w:szCs w:val="20"/>
        </w:rPr>
        <w:t>FNDE em eventos, Fóruns Nacionais</w:t>
      </w:r>
      <w:r w:rsidR="00B26BDD" w:rsidRPr="7D6EA631">
        <w:rPr>
          <w:rFonts w:ascii="Arial Narrow" w:hAnsi="Arial Narrow"/>
          <w:color w:val="auto"/>
          <w:sz w:val="20"/>
          <w:szCs w:val="20"/>
        </w:rPr>
        <w:t>, etc</w:t>
      </w:r>
      <w:r w:rsidR="00727A40" w:rsidRPr="7D6EA631">
        <w:rPr>
          <w:rFonts w:ascii="Arial Narrow" w:hAnsi="Arial Narrow"/>
          <w:color w:val="auto"/>
          <w:sz w:val="20"/>
          <w:szCs w:val="20"/>
        </w:rPr>
        <w:t>.</w:t>
      </w:r>
    </w:p>
    <w:p w14:paraId="709CC034" w14:textId="77777777" w:rsidR="00567C48" w:rsidRPr="00C50591" w:rsidRDefault="00567C48" w:rsidP="00C50591">
      <w:pPr>
        <w:pStyle w:val="corpodetexto"/>
        <w:tabs>
          <w:tab w:val="left" w:pos="567"/>
        </w:tabs>
        <w:spacing w:after="120" w:line="240" w:lineRule="auto"/>
        <w:ind w:left="568"/>
        <w:contextualSpacing w:val="0"/>
        <w:rPr>
          <w:rFonts w:ascii="Arial Narrow" w:hAnsi="Arial Narrow"/>
          <w:color w:val="auto"/>
          <w:sz w:val="20"/>
          <w:szCs w:val="20"/>
        </w:rPr>
      </w:pPr>
    </w:p>
    <w:p w14:paraId="4752A1F5" w14:textId="263D89EF" w:rsidR="002D6A68" w:rsidRPr="00DC7D82" w:rsidRDefault="00470994" w:rsidP="00951C49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</w:rPr>
      </w:pPr>
      <w:r w:rsidRPr="00DC7D82">
        <w:rPr>
          <w:rFonts w:ascii="Arial Narrow" w:hAnsi="Arial Narrow" w:cs="Arial"/>
          <w:b/>
          <w:bCs/>
          <w:color w:val="000000"/>
        </w:rPr>
        <w:t>5</w:t>
      </w:r>
      <w:r w:rsidR="006C7219">
        <w:rPr>
          <w:rFonts w:ascii="Arial Narrow" w:hAnsi="Arial Narrow" w:cs="Arial"/>
          <w:b/>
          <w:bCs/>
          <w:color w:val="000000"/>
        </w:rPr>
        <w:t>.</w:t>
      </w:r>
      <w:r w:rsidR="00951C49" w:rsidRPr="00DC7D82">
        <w:rPr>
          <w:rFonts w:ascii="Arial Narrow" w:hAnsi="Arial Narrow" w:cs="Arial"/>
          <w:b/>
          <w:bCs/>
          <w:color w:val="000000"/>
        </w:rPr>
        <w:t xml:space="preserve"> </w:t>
      </w:r>
      <w:r w:rsidR="00AA3335" w:rsidRPr="00DC7D82">
        <w:rPr>
          <w:rFonts w:ascii="Arial Narrow" w:hAnsi="Arial Narrow" w:cs="Arial"/>
          <w:b/>
          <w:bCs/>
          <w:color w:val="000000"/>
        </w:rPr>
        <w:t>DA INS</w:t>
      </w:r>
      <w:r w:rsidR="00A65547" w:rsidRPr="00DC7D82">
        <w:rPr>
          <w:rFonts w:ascii="Arial Narrow" w:hAnsi="Arial Narrow" w:cs="Arial"/>
          <w:b/>
          <w:bCs/>
          <w:color w:val="000000"/>
        </w:rPr>
        <w:t>CRIÇÃO E VALIDAÇÃO DA INSCRIÇÃO</w:t>
      </w:r>
    </w:p>
    <w:p w14:paraId="2AE7CA83" w14:textId="2FB90B9C" w:rsidR="000C7487" w:rsidRPr="000C7487" w:rsidRDefault="00470994" w:rsidP="38BA3D0B">
      <w:pPr>
        <w:spacing w:after="120" w:line="276" w:lineRule="auto"/>
        <w:ind w:left="426" w:right="45" w:hanging="426"/>
        <w:jc w:val="both"/>
        <w:rPr>
          <w:rFonts w:ascii="Arial Narrow" w:hAnsi="Arial Narrow" w:cs="Arial"/>
          <w:color w:val="000000" w:themeColor="text1"/>
          <w:highlight w:val="magenta"/>
        </w:rPr>
      </w:pPr>
      <w:r w:rsidRPr="38BA3D0B">
        <w:rPr>
          <w:rFonts w:ascii="Arial Narrow" w:hAnsi="Arial Narrow" w:cs="Arial"/>
          <w:color w:val="000000" w:themeColor="text1"/>
        </w:rPr>
        <w:lastRenderedPageBreak/>
        <w:t>5</w:t>
      </w:r>
      <w:r w:rsidR="002D6A68" w:rsidRPr="38BA3D0B">
        <w:rPr>
          <w:rFonts w:ascii="Arial Narrow" w:hAnsi="Arial Narrow" w:cs="Arial"/>
          <w:color w:val="000000" w:themeColor="text1"/>
        </w:rPr>
        <w:t>.1.</w:t>
      </w:r>
      <w:r w:rsidR="0731A117" w:rsidRPr="38BA3D0B">
        <w:rPr>
          <w:rFonts w:ascii="Arial Narrow" w:hAnsi="Arial Narrow" w:cs="Arial"/>
          <w:color w:val="000000" w:themeColor="text1"/>
        </w:rPr>
        <w:t xml:space="preserve"> </w:t>
      </w:r>
      <w:r w:rsidRPr="38BA3D0B">
        <w:rPr>
          <w:rFonts w:ascii="Arial Narrow" w:hAnsi="Arial Narrow" w:cs="Arial"/>
          <w:color w:val="000000" w:themeColor="text1"/>
        </w:rPr>
        <w:t>Os int</w:t>
      </w:r>
      <w:r w:rsidR="00EF3D25" w:rsidRPr="38BA3D0B">
        <w:rPr>
          <w:rFonts w:ascii="Arial Narrow" w:hAnsi="Arial Narrow" w:cs="Arial"/>
          <w:color w:val="000000" w:themeColor="text1"/>
        </w:rPr>
        <w:t xml:space="preserve">eressados deverão encaminhar </w:t>
      </w:r>
      <w:r w:rsidR="1A6EEABF" w:rsidRPr="38BA3D0B">
        <w:rPr>
          <w:rFonts w:ascii="Arial Narrow" w:hAnsi="Arial Narrow" w:cs="Arial"/>
          <w:color w:val="000000" w:themeColor="text1"/>
        </w:rPr>
        <w:t xml:space="preserve">a documentação </w:t>
      </w:r>
      <w:r w:rsidR="3CA3772C" w:rsidRPr="38BA3D0B">
        <w:rPr>
          <w:rFonts w:ascii="Arial Narrow" w:hAnsi="Arial Narrow" w:cs="Arial"/>
          <w:color w:val="000000" w:themeColor="text1"/>
        </w:rPr>
        <w:t>para</w:t>
      </w:r>
      <w:r w:rsidR="1A6EEABF" w:rsidRPr="38BA3D0B">
        <w:rPr>
          <w:rFonts w:ascii="Arial Narrow" w:hAnsi="Arial Narrow" w:cs="Arial"/>
          <w:color w:val="000000" w:themeColor="text1"/>
        </w:rPr>
        <w:t xml:space="preserve"> </w:t>
      </w:r>
      <w:r w:rsidR="1A6EEABF" w:rsidRPr="005D45C9">
        <w:rPr>
          <w:rFonts w:ascii="Arial Narrow" w:hAnsi="Arial Narrow" w:cs="Arial"/>
          <w:color w:val="000000" w:themeColor="text1"/>
        </w:rPr>
        <w:t>inscrição</w:t>
      </w:r>
      <w:r w:rsidR="13E670EF" w:rsidRPr="005D45C9">
        <w:rPr>
          <w:rFonts w:ascii="Arial Narrow" w:hAnsi="Arial Narrow" w:cs="Arial"/>
          <w:color w:val="000000" w:themeColor="text1"/>
        </w:rPr>
        <w:t>, conforme o item 6,</w:t>
      </w:r>
      <w:r w:rsidR="1A6EEABF" w:rsidRPr="005D45C9">
        <w:rPr>
          <w:rFonts w:ascii="Arial Narrow" w:hAnsi="Arial Narrow" w:cs="Arial"/>
          <w:color w:val="000000" w:themeColor="text1"/>
        </w:rPr>
        <w:t xml:space="preserve"> </w:t>
      </w:r>
      <w:r w:rsidRPr="005D45C9">
        <w:rPr>
          <w:rFonts w:ascii="Arial Narrow" w:hAnsi="Arial Narrow" w:cs="Arial"/>
          <w:color w:val="000000" w:themeColor="text1"/>
        </w:rPr>
        <w:t>para o</w:t>
      </w:r>
      <w:r w:rsidR="008A6E7F" w:rsidRPr="005D45C9">
        <w:rPr>
          <w:rFonts w:ascii="Arial Narrow" w:hAnsi="Arial Narrow" w:cs="Arial"/>
          <w:color w:val="000000" w:themeColor="text1"/>
        </w:rPr>
        <w:t xml:space="preserve"> e-mail</w:t>
      </w:r>
      <w:r w:rsidR="00AD06F1">
        <w:rPr>
          <w:rFonts w:ascii="Arial Narrow" w:hAnsi="Arial Narrow" w:cs="Arial"/>
          <w:color w:val="000000" w:themeColor="text1"/>
        </w:rPr>
        <w:t xml:space="preserve">: </w:t>
      </w:r>
      <w:hyperlink r:id="rId11" w:tgtFrame="_blank" w:history="1">
        <w:r w:rsidR="003B264C" w:rsidRPr="003B264C">
          <w:rPr>
            <w:rStyle w:val="Hyperlink"/>
            <w:rFonts w:ascii="Arial Narrow" w:hAnsi="Arial Narrow" w:cs="Arial"/>
          </w:rPr>
          <w:t>rh@fupefpr.org.br</w:t>
        </w:r>
      </w:hyperlink>
      <w:r w:rsidR="008A6E7F" w:rsidRPr="000413B8">
        <w:rPr>
          <w:rFonts w:ascii="Arial Narrow" w:hAnsi="Arial Narrow" w:cs="Arial"/>
        </w:rPr>
        <w:t xml:space="preserve"> </w:t>
      </w:r>
      <w:r w:rsidR="008A6E7F" w:rsidRPr="005D45C9">
        <w:rPr>
          <w:rFonts w:ascii="Arial Narrow" w:hAnsi="Arial Narrow" w:cs="Arial"/>
          <w:color w:val="000000" w:themeColor="text1"/>
          <w:u w:val="single"/>
        </w:rPr>
        <w:t>devendo ser informado na linha de assunto o número deste Edital</w:t>
      </w:r>
      <w:r w:rsidR="375F02BD" w:rsidRPr="00AF00FA">
        <w:rPr>
          <w:rFonts w:ascii="Arial Narrow" w:hAnsi="Arial Narrow" w:cs="Arial"/>
          <w:color w:val="000000" w:themeColor="text1"/>
          <w:u w:val="single"/>
        </w:rPr>
        <w:t>.</w:t>
      </w:r>
    </w:p>
    <w:p w14:paraId="47D65C78" w14:textId="6F0A4E79" w:rsidR="002D6A68" w:rsidRPr="00D1704A" w:rsidRDefault="00470994" w:rsidP="611D9BC1">
      <w:p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left="426" w:right="45" w:hanging="426"/>
        <w:jc w:val="both"/>
        <w:rPr>
          <w:rFonts w:ascii="Arial Narrow" w:hAnsi="Arial Narrow" w:cs="Arial"/>
          <w:color w:val="000000" w:themeColor="text1"/>
        </w:rPr>
      </w:pPr>
      <w:r w:rsidRPr="6021746C">
        <w:rPr>
          <w:rFonts w:ascii="Arial Narrow" w:hAnsi="Arial Narrow" w:cs="Arial"/>
          <w:color w:val="000000" w:themeColor="text1"/>
        </w:rPr>
        <w:t xml:space="preserve">5.2. </w:t>
      </w:r>
      <w:r w:rsidR="00A65547" w:rsidRPr="6021746C">
        <w:rPr>
          <w:rFonts w:ascii="Arial Narrow" w:hAnsi="Arial Narrow" w:cs="Arial"/>
          <w:color w:val="000000" w:themeColor="text1"/>
        </w:rPr>
        <w:t>O</w:t>
      </w:r>
      <w:r w:rsidR="0096612F" w:rsidRPr="6021746C">
        <w:rPr>
          <w:rFonts w:ascii="Arial Narrow" w:hAnsi="Arial Narrow" w:cs="Arial"/>
          <w:color w:val="000000" w:themeColor="text1"/>
        </w:rPr>
        <w:t xml:space="preserve"> período de</w:t>
      </w:r>
      <w:r w:rsidR="00A65547" w:rsidRPr="6021746C">
        <w:rPr>
          <w:rFonts w:ascii="Arial Narrow" w:hAnsi="Arial Narrow" w:cs="Arial"/>
          <w:color w:val="000000" w:themeColor="text1"/>
        </w:rPr>
        <w:t xml:space="preserve"> inscrições </w:t>
      </w:r>
      <w:r w:rsidRPr="6021746C">
        <w:rPr>
          <w:rFonts w:ascii="Arial Narrow" w:hAnsi="Arial Narrow" w:cs="Arial"/>
          <w:color w:val="000000" w:themeColor="text1"/>
        </w:rPr>
        <w:t>com o</w:t>
      </w:r>
      <w:r w:rsidR="00A65547" w:rsidRPr="6021746C">
        <w:rPr>
          <w:rFonts w:ascii="Arial Narrow" w:hAnsi="Arial Narrow" w:cs="Arial"/>
          <w:color w:val="000000" w:themeColor="text1"/>
        </w:rPr>
        <w:t xml:space="preserve"> envio </w:t>
      </w:r>
      <w:r w:rsidR="117D7ECF" w:rsidRPr="6021746C">
        <w:rPr>
          <w:rFonts w:ascii="Arial Narrow" w:hAnsi="Arial Narrow" w:cs="Arial"/>
          <w:color w:val="000000" w:themeColor="text1"/>
        </w:rPr>
        <w:t>da documentação</w:t>
      </w:r>
      <w:r w:rsidR="00A65547" w:rsidRPr="6021746C">
        <w:rPr>
          <w:rFonts w:ascii="Arial Narrow" w:hAnsi="Arial Narrow" w:cs="Arial"/>
          <w:color w:val="000000" w:themeColor="text1"/>
        </w:rPr>
        <w:t xml:space="preserve"> </w:t>
      </w:r>
      <w:r w:rsidRPr="6021746C">
        <w:rPr>
          <w:rFonts w:ascii="Arial Narrow" w:hAnsi="Arial Narrow" w:cs="Arial"/>
          <w:color w:val="000000" w:themeColor="text1"/>
        </w:rPr>
        <w:t xml:space="preserve">será </w:t>
      </w:r>
      <w:r w:rsidRPr="000413B8">
        <w:rPr>
          <w:rFonts w:ascii="Arial Narrow" w:hAnsi="Arial Narrow" w:cs="Arial"/>
        </w:rPr>
        <w:t>de</w:t>
      </w:r>
      <w:r w:rsidR="006F6221" w:rsidRPr="000413B8">
        <w:rPr>
          <w:rFonts w:ascii="Arial Narrow" w:hAnsi="Arial Narrow" w:cs="Arial"/>
        </w:rPr>
        <w:t xml:space="preserve"> </w:t>
      </w:r>
      <w:r w:rsidR="003A7D63">
        <w:rPr>
          <w:rFonts w:ascii="Arial Narrow" w:hAnsi="Arial Narrow" w:cs="Arial"/>
          <w:b/>
          <w:bCs/>
        </w:rPr>
        <w:t>2</w:t>
      </w:r>
      <w:r w:rsidR="003A7D63" w:rsidRPr="00C325D2">
        <w:rPr>
          <w:rFonts w:ascii="Arial Narrow" w:hAnsi="Arial Narrow" w:cs="Arial"/>
          <w:b/>
          <w:bCs/>
        </w:rPr>
        <w:t xml:space="preserve">6/03/26 às 12h00 de </w:t>
      </w:r>
      <w:r w:rsidR="003A7D63">
        <w:rPr>
          <w:rFonts w:ascii="Arial Narrow" w:hAnsi="Arial Narrow" w:cs="Arial"/>
          <w:b/>
          <w:bCs/>
        </w:rPr>
        <w:t>0</w:t>
      </w:r>
      <w:r w:rsidR="003A7D63" w:rsidRPr="00C325D2">
        <w:rPr>
          <w:rFonts w:ascii="Arial Narrow" w:hAnsi="Arial Narrow" w:cs="Arial"/>
          <w:b/>
          <w:bCs/>
        </w:rPr>
        <w:t>5/0</w:t>
      </w:r>
      <w:r w:rsidR="003A7D63">
        <w:rPr>
          <w:rFonts w:ascii="Arial Narrow" w:hAnsi="Arial Narrow" w:cs="Arial"/>
          <w:b/>
          <w:bCs/>
        </w:rPr>
        <w:t>4</w:t>
      </w:r>
      <w:r w:rsidR="003A7D63" w:rsidRPr="00C325D2">
        <w:rPr>
          <w:rFonts w:ascii="Arial Narrow" w:hAnsi="Arial Narrow" w:cs="Arial"/>
          <w:b/>
          <w:bCs/>
        </w:rPr>
        <w:t>/26</w:t>
      </w:r>
      <w:r w:rsidR="003A7D63">
        <w:rPr>
          <w:rFonts w:ascii="Arial Narrow" w:hAnsi="Arial Narrow" w:cs="Arial"/>
          <w:b/>
          <w:bCs/>
        </w:rPr>
        <w:t>.</w:t>
      </w:r>
    </w:p>
    <w:p w14:paraId="68DE5424" w14:textId="71CD6088" w:rsidR="00567C48" w:rsidRDefault="797DF4BE" w:rsidP="00AF3445">
      <w:pPr>
        <w:autoSpaceDE w:val="0"/>
        <w:autoSpaceDN w:val="0"/>
        <w:adjustRightInd w:val="0"/>
        <w:spacing w:after="120" w:line="276" w:lineRule="auto"/>
        <w:ind w:left="246" w:right="45"/>
        <w:jc w:val="both"/>
        <w:rPr>
          <w:rFonts w:ascii="Arial Narrow" w:hAnsi="Arial Narrow" w:cs="Segoe UI"/>
        </w:rPr>
      </w:pPr>
      <w:r w:rsidRPr="7D6EA631">
        <w:rPr>
          <w:rFonts w:ascii="Arial Narrow" w:hAnsi="Arial Narrow" w:cs="Segoe UI"/>
        </w:rPr>
        <w:t>5.2</w:t>
      </w:r>
      <w:r w:rsidR="10F3E512" w:rsidRPr="7D6EA631">
        <w:rPr>
          <w:rFonts w:ascii="Arial Narrow" w:hAnsi="Arial Narrow" w:cs="Segoe UI"/>
        </w:rPr>
        <w:t>.1</w:t>
      </w:r>
      <w:r w:rsidR="13696F2B" w:rsidRPr="7D6EA631">
        <w:rPr>
          <w:rFonts w:ascii="Arial Narrow" w:hAnsi="Arial Narrow" w:cs="Segoe UI"/>
        </w:rPr>
        <w:t xml:space="preserve"> A </w:t>
      </w:r>
      <w:r w:rsidR="6D4FCB2B" w:rsidRPr="7D6EA631">
        <w:rPr>
          <w:rFonts w:ascii="Arial Narrow" w:hAnsi="Arial Narrow" w:cs="Segoe UI"/>
        </w:rPr>
        <w:t>homologa</w:t>
      </w:r>
      <w:r w:rsidR="0C227C08" w:rsidRPr="7D6EA631">
        <w:rPr>
          <w:rFonts w:ascii="Arial Narrow" w:hAnsi="Arial Narrow" w:cs="Segoe UI"/>
        </w:rPr>
        <w:t>ção</w:t>
      </w:r>
      <w:r w:rsidR="13696F2B" w:rsidRPr="7D6EA631">
        <w:rPr>
          <w:rFonts w:ascii="Arial Narrow" w:hAnsi="Arial Narrow" w:cs="Segoe UI"/>
        </w:rPr>
        <w:t xml:space="preserve"> da inscrição está condicionada ao envio</w:t>
      </w:r>
      <w:r w:rsidR="01ACD8ED" w:rsidRPr="7D6EA631">
        <w:rPr>
          <w:rFonts w:ascii="Arial Narrow" w:hAnsi="Arial Narrow" w:cs="Segoe UI"/>
        </w:rPr>
        <w:t xml:space="preserve"> completo e</w:t>
      </w:r>
      <w:r w:rsidR="13696F2B" w:rsidRPr="7D6EA631">
        <w:rPr>
          <w:rFonts w:ascii="Arial Narrow" w:hAnsi="Arial Narrow" w:cs="Segoe UI"/>
        </w:rPr>
        <w:t xml:space="preserve"> correto de toda a documentação descrita </w:t>
      </w:r>
      <w:r w:rsidR="7CA8D4D6" w:rsidRPr="7D6EA631">
        <w:rPr>
          <w:rFonts w:ascii="Arial Narrow" w:hAnsi="Arial Narrow" w:cs="Segoe UI"/>
        </w:rPr>
        <w:t>no item 6 deste edital.</w:t>
      </w:r>
    </w:p>
    <w:p w14:paraId="056048B3" w14:textId="77777777" w:rsidR="00AF3445" w:rsidRPr="00AF3445" w:rsidRDefault="00AF3445" w:rsidP="00AF3445">
      <w:pPr>
        <w:autoSpaceDE w:val="0"/>
        <w:autoSpaceDN w:val="0"/>
        <w:adjustRightInd w:val="0"/>
        <w:spacing w:after="120" w:line="276" w:lineRule="auto"/>
        <w:ind w:left="246" w:right="45"/>
        <w:jc w:val="both"/>
        <w:rPr>
          <w:rFonts w:ascii="Arial Narrow" w:hAnsi="Arial Narrow" w:cs="Segoe UI"/>
        </w:rPr>
      </w:pPr>
    </w:p>
    <w:p w14:paraId="022689E1" w14:textId="6D467443" w:rsidR="003477AD" w:rsidRPr="00DC7D82" w:rsidRDefault="008D4996" w:rsidP="00951C49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</w:rPr>
      </w:pPr>
      <w:r w:rsidRPr="38BA3D0B">
        <w:rPr>
          <w:rFonts w:ascii="Arial Narrow" w:hAnsi="Arial Narrow" w:cs="Arial"/>
          <w:b/>
          <w:bCs/>
          <w:color w:val="000000" w:themeColor="text1"/>
        </w:rPr>
        <w:t>6</w:t>
      </w:r>
      <w:r w:rsidR="003477AD" w:rsidRPr="38BA3D0B">
        <w:rPr>
          <w:rFonts w:ascii="Arial Narrow" w:hAnsi="Arial Narrow" w:cs="Arial"/>
          <w:b/>
          <w:bCs/>
          <w:color w:val="000000" w:themeColor="text1"/>
        </w:rPr>
        <w:t>. DOCUMENTAÇÃO</w:t>
      </w:r>
      <w:r w:rsidR="00ED1FD1" w:rsidRPr="38BA3D0B">
        <w:rPr>
          <w:rFonts w:ascii="Arial Narrow" w:hAnsi="Arial Narrow" w:cs="Arial"/>
          <w:b/>
          <w:bCs/>
          <w:color w:val="000000" w:themeColor="text1"/>
        </w:rPr>
        <w:t xml:space="preserve"> </w:t>
      </w:r>
      <w:r w:rsidR="6E544DD1" w:rsidRPr="38BA3D0B">
        <w:rPr>
          <w:rFonts w:ascii="Arial Narrow" w:hAnsi="Arial Narrow" w:cs="Arial"/>
          <w:b/>
          <w:bCs/>
          <w:color w:val="000000" w:themeColor="text1"/>
        </w:rPr>
        <w:t>PARA INSCRIÇÃO</w:t>
      </w:r>
    </w:p>
    <w:p w14:paraId="2EF916C7" w14:textId="31E6C7CE" w:rsidR="00CC3E60" w:rsidRDefault="004235F7" w:rsidP="34F1DD06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 w:rsidRPr="627D2D9F">
        <w:rPr>
          <w:rFonts w:ascii="Arial Narrow" w:hAnsi="Arial Narrow" w:cs="Arial"/>
          <w:color w:val="000000" w:themeColor="text1"/>
        </w:rPr>
        <w:t xml:space="preserve">6.1. </w:t>
      </w:r>
      <w:r w:rsidR="00CC3E60">
        <w:rPr>
          <w:rFonts w:ascii="Arial Narrow" w:hAnsi="Arial Narrow" w:cs="Arial"/>
          <w:color w:val="000000" w:themeColor="text1"/>
        </w:rPr>
        <w:t>Documentação a ser enviada no ato da inscrição:</w:t>
      </w:r>
    </w:p>
    <w:p w14:paraId="23AA295A" w14:textId="0FB1D858" w:rsidR="004235F7" w:rsidRPr="005E7FBE" w:rsidRDefault="00CC3E60" w:rsidP="34F1DD06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ab/>
        <w:t xml:space="preserve">a) </w:t>
      </w:r>
      <w:r w:rsidR="004235F7">
        <w:rPr>
          <w:rFonts w:ascii="Arial Narrow" w:hAnsi="Arial Narrow" w:cs="Arial"/>
          <w:color w:val="000000" w:themeColor="text1"/>
        </w:rPr>
        <w:t xml:space="preserve">Ficha de </w:t>
      </w:r>
      <w:r w:rsidR="004235F7" w:rsidRPr="005E7FBE">
        <w:rPr>
          <w:rFonts w:ascii="Arial Narrow" w:hAnsi="Arial Narrow" w:cs="Arial"/>
          <w:color w:val="000000" w:themeColor="text1"/>
        </w:rPr>
        <w:t>inscrição</w:t>
      </w:r>
      <w:r>
        <w:rPr>
          <w:rFonts w:ascii="Arial Narrow" w:hAnsi="Arial Narrow" w:cs="Arial"/>
          <w:color w:val="000000" w:themeColor="text1"/>
        </w:rPr>
        <w:t xml:space="preserve"> preenchida</w:t>
      </w:r>
      <w:r w:rsidR="004235F7" w:rsidRPr="005E7FBE">
        <w:rPr>
          <w:rFonts w:ascii="Arial Narrow" w:hAnsi="Arial Narrow" w:cs="Arial"/>
          <w:color w:val="000000" w:themeColor="text1"/>
        </w:rPr>
        <w:t xml:space="preserve"> (conforme modelo do Apêndice 1).</w:t>
      </w:r>
    </w:p>
    <w:p w14:paraId="6D6204EF" w14:textId="4EF27234" w:rsidR="00423324" w:rsidRDefault="00CC3E60" w:rsidP="34F1DD06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ab/>
        <w:t xml:space="preserve">b) </w:t>
      </w:r>
      <w:r w:rsidR="5F3CB6DE" w:rsidRPr="00897FB2">
        <w:rPr>
          <w:rFonts w:ascii="Arial Narrow" w:hAnsi="Arial Narrow" w:cs="Arial"/>
          <w:color w:val="000000" w:themeColor="text1"/>
        </w:rPr>
        <w:t>Currículo documentado (conforme modelo</w:t>
      </w:r>
      <w:r w:rsidR="5F3CB6DE" w:rsidRPr="005E7FBE">
        <w:rPr>
          <w:rFonts w:ascii="Arial Narrow" w:hAnsi="Arial Narrow" w:cs="Arial"/>
          <w:color w:val="000000" w:themeColor="text1"/>
        </w:rPr>
        <w:t xml:space="preserve"> do Apêndice </w:t>
      </w:r>
      <w:r w:rsidR="2F27931C" w:rsidRPr="005E7FBE">
        <w:rPr>
          <w:rFonts w:ascii="Arial Narrow" w:hAnsi="Arial Narrow" w:cs="Arial"/>
          <w:color w:val="000000" w:themeColor="text1"/>
        </w:rPr>
        <w:t>2</w:t>
      </w:r>
      <w:r w:rsidR="5F3CB6DE" w:rsidRPr="005E7FBE">
        <w:rPr>
          <w:rFonts w:ascii="Arial Narrow" w:hAnsi="Arial Narrow" w:cs="Arial"/>
          <w:color w:val="000000" w:themeColor="text1"/>
        </w:rPr>
        <w:t>).</w:t>
      </w:r>
    </w:p>
    <w:p w14:paraId="46140284" w14:textId="653B41E6" w:rsidR="00CC3E60" w:rsidRDefault="00CC3E60" w:rsidP="34F1DD06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ab/>
        <w:t xml:space="preserve">c) </w:t>
      </w:r>
      <w:r w:rsidRPr="5E262C91">
        <w:rPr>
          <w:rFonts w:ascii="Arial Narrow" w:hAnsi="Arial Narrow" w:cs="Arial"/>
          <w:color w:val="000000" w:themeColor="text1"/>
        </w:rPr>
        <w:t xml:space="preserve">Histórico escolar </w:t>
      </w:r>
      <w:r>
        <w:rPr>
          <w:rFonts w:ascii="Arial Narrow" w:hAnsi="Arial Narrow" w:cs="Arial"/>
          <w:color w:val="000000" w:themeColor="text1"/>
        </w:rPr>
        <w:t>atual</w:t>
      </w:r>
      <w:r w:rsidRPr="057EC828">
        <w:rPr>
          <w:rFonts w:ascii="Arial Narrow" w:hAnsi="Arial Narrow" w:cs="Arial"/>
          <w:color w:val="000000" w:themeColor="text1"/>
        </w:rPr>
        <w:t>.</w:t>
      </w:r>
    </w:p>
    <w:p w14:paraId="2D5BFD9B" w14:textId="6303D628" w:rsidR="00CC3E60" w:rsidRDefault="00CC3E60" w:rsidP="34F1DD06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ab/>
        <w:t>d) Comprovante de matrícula vigente.</w:t>
      </w:r>
    </w:p>
    <w:p w14:paraId="253BB8FD" w14:textId="7543DB2C" w:rsidR="00CC3E60" w:rsidRDefault="00CC3E60" w:rsidP="34F1DD06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ab/>
        <w:t xml:space="preserve">e) </w:t>
      </w:r>
      <w:r w:rsidRPr="0071214A">
        <w:rPr>
          <w:rFonts w:ascii="Arial Narrow" w:hAnsi="Arial Narrow" w:cs="Arial"/>
          <w:color w:val="000000" w:themeColor="text1"/>
        </w:rPr>
        <w:t>C</w:t>
      </w:r>
      <w:r w:rsidR="210FBB52" w:rsidRPr="0071214A">
        <w:rPr>
          <w:rFonts w:ascii="Arial Narrow" w:hAnsi="Arial Narrow" w:cs="Arial"/>
          <w:color w:val="000000" w:themeColor="text1"/>
        </w:rPr>
        <w:t>ópia do c</w:t>
      </w:r>
      <w:r w:rsidRPr="0071214A">
        <w:rPr>
          <w:rFonts w:ascii="Arial Narrow" w:hAnsi="Arial Narrow" w:cs="Arial"/>
          <w:color w:val="000000" w:themeColor="text1"/>
        </w:rPr>
        <w:t>omprovante de endereço, RG e CPF.</w:t>
      </w:r>
    </w:p>
    <w:p w14:paraId="76BEC64D" w14:textId="77F0AE39" w:rsidR="00CC3E60" w:rsidRDefault="00CC3E60" w:rsidP="34F1DD06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ab/>
        <w:t xml:space="preserve">f) </w:t>
      </w:r>
      <w:r w:rsidRPr="627D2D9F">
        <w:rPr>
          <w:rFonts w:ascii="Arial Narrow" w:hAnsi="Arial Narrow" w:cs="Arial"/>
          <w:color w:val="000000" w:themeColor="text1"/>
        </w:rPr>
        <w:t>Cópia do Certificado de Reservistas, para candidatos do sexo masculino.</w:t>
      </w:r>
    </w:p>
    <w:p w14:paraId="02CF2803" w14:textId="339126E8" w:rsidR="00CC3E60" w:rsidRDefault="00CC3E60" w:rsidP="00777421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ab/>
        <w:t>g) Ciência</w:t>
      </w:r>
      <w:r w:rsidRPr="34F1DD06">
        <w:rPr>
          <w:rFonts w:ascii="Arial Narrow" w:hAnsi="Arial Narrow" w:cs="Arial"/>
          <w:color w:val="000000" w:themeColor="text1"/>
        </w:rPr>
        <w:t xml:space="preserve"> do(a) coordenador(a) de curso </w:t>
      </w:r>
      <w:r w:rsidRPr="13C540E8">
        <w:rPr>
          <w:rFonts w:ascii="Arial Narrow" w:hAnsi="Arial Narrow" w:cs="Arial"/>
          <w:color w:val="000000" w:themeColor="text1"/>
        </w:rPr>
        <w:t xml:space="preserve">de graduação da UFPR </w:t>
      </w:r>
      <w:r>
        <w:rPr>
          <w:rFonts w:ascii="Arial Narrow" w:hAnsi="Arial Narrow" w:cs="Arial"/>
          <w:color w:val="000000" w:themeColor="text1"/>
        </w:rPr>
        <w:t xml:space="preserve">para </w:t>
      </w:r>
      <w:r w:rsidRPr="34F1DD06">
        <w:rPr>
          <w:rFonts w:ascii="Arial Narrow" w:hAnsi="Arial Narrow" w:cs="Arial"/>
          <w:color w:val="000000" w:themeColor="text1"/>
        </w:rPr>
        <w:t xml:space="preserve">participar </w:t>
      </w:r>
      <w:r>
        <w:rPr>
          <w:rFonts w:ascii="Arial Narrow" w:hAnsi="Arial Narrow" w:cs="Arial"/>
          <w:color w:val="000000" w:themeColor="text1"/>
        </w:rPr>
        <w:t>da seleção do CECANE P</w:t>
      </w:r>
      <w:r w:rsidR="69CCE8D9">
        <w:rPr>
          <w:rFonts w:ascii="Arial Narrow" w:hAnsi="Arial Narrow" w:cs="Arial"/>
          <w:color w:val="000000" w:themeColor="text1"/>
        </w:rPr>
        <w:t>ARANÁ</w:t>
      </w:r>
      <w:r>
        <w:rPr>
          <w:rFonts w:ascii="Arial Narrow" w:hAnsi="Arial Narrow" w:cs="Arial"/>
          <w:color w:val="000000" w:themeColor="text1"/>
        </w:rPr>
        <w:t xml:space="preserve"> (conforme modelo do Apêndice 3).</w:t>
      </w:r>
    </w:p>
    <w:p w14:paraId="7EA1B2EB" w14:textId="0485D961" w:rsidR="00107054" w:rsidRDefault="5F3CB6DE" w:rsidP="7D6EA631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/>
        </w:rPr>
      </w:pPr>
      <w:r w:rsidRPr="7D6EA631">
        <w:rPr>
          <w:rFonts w:ascii="Arial Narrow" w:hAnsi="Arial Narrow" w:cs="Arial"/>
          <w:color w:val="000000" w:themeColor="text1"/>
        </w:rPr>
        <w:t>6.</w:t>
      </w:r>
      <w:r w:rsidR="004235F7" w:rsidRPr="7D6EA631">
        <w:rPr>
          <w:rFonts w:ascii="Arial Narrow" w:hAnsi="Arial Narrow" w:cs="Arial"/>
          <w:color w:val="000000" w:themeColor="text1"/>
        </w:rPr>
        <w:t>2</w:t>
      </w:r>
      <w:r w:rsidRPr="7D6EA631">
        <w:rPr>
          <w:rFonts w:ascii="Arial Narrow" w:hAnsi="Arial Narrow" w:cs="Arial"/>
          <w:color w:val="000000" w:themeColor="text1"/>
        </w:rPr>
        <w:t xml:space="preserve">. </w:t>
      </w:r>
      <w:r w:rsidR="3E0ABE7E" w:rsidRPr="7D6EA631">
        <w:rPr>
          <w:rFonts w:ascii="Arial Narrow" w:hAnsi="Arial Narrow" w:cs="Arial"/>
          <w:color w:val="000000" w:themeColor="text1"/>
        </w:rPr>
        <w:t>A comprovação</w:t>
      </w:r>
      <w:r w:rsidRPr="7D6EA631">
        <w:rPr>
          <w:rFonts w:ascii="Arial Narrow" w:hAnsi="Arial Narrow" w:cs="Arial"/>
          <w:color w:val="000000" w:themeColor="text1"/>
        </w:rPr>
        <w:t xml:space="preserve"> de experiências citadas no currículo se dará por cópias de certificados, declarações ou outros</w:t>
      </w:r>
      <w:r w:rsidR="5B252555" w:rsidRPr="7D6EA631">
        <w:rPr>
          <w:rFonts w:ascii="Arial Narrow" w:hAnsi="Arial Narrow" w:cs="Arial"/>
          <w:color w:val="000000" w:themeColor="text1"/>
        </w:rPr>
        <w:t xml:space="preserve">, </w:t>
      </w:r>
      <w:r w:rsidR="4D735B31" w:rsidRPr="7D6EA631">
        <w:rPr>
          <w:rFonts w:ascii="Arial Narrow" w:hAnsi="Arial Narrow" w:cs="Arial"/>
          <w:color w:val="000000" w:themeColor="text1"/>
        </w:rPr>
        <w:t xml:space="preserve">que </w:t>
      </w:r>
      <w:r w:rsidR="5B252555" w:rsidRPr="7D6EA631">
        <w:rPr>
          <w:rFonts w:ascii="Arial Narrow" w:hAnsi="Arial Narrow" w:cs="Arial"/>
          <w:color w:val="000000" w:themeColor="text1"/>
        </w:rPr>
        <w:t>deverão ser apresentados</w:t>
      </w:r>
      <w:r w:rsidR="02310B0F" w:rsidRPr="7D6EA631">
        <w:rPr>
          <w:rFonts w:ascii="Arial Narrow" w:hAnsi="Arial Narrow" w:cs="Arial"/>
          <w:color w:val="000000" w:themeColor="text1"/>
        </w:rPr>
        <w:t>, preferencialmente,</w:t>
      </w:r>
      <w:r w:rsidR="5B252555" w:rsidRPr="7D6EA631">
        <w:rPr>
          <w:rFonts w:ascii="Arial Narrow" w:hAnsi="Arial Narrow" w:cs="Arial"/>
          <w:color w:val="000000" w:themeColor="text1"/>
        </w:rPr>
        <w:t xml:space="preserve"> em um único arquivo </w:t>
      </w:r>
      <w:r w:rsidR="00811160">
        <w:rPr>
          <w:rFonts w:ascii="Arial Narrow" w:hAnsi="Arial Narrow" w:cs="Arial"/>
          <w:color w:val="000000" w:themeColor="text1"/>
        </w:rPr>
        <w:t xml:space="preserve">no formato </w:t>
      </w:r>
      <w:r w:rsidR="00811160" w:rsidRPr="00811160">
        <w:rPr>
          <w:rFonts w:ascii="Arial Narrow" w:hAnsi="Arial Narrow" w:cs="Arial"/>
          <w:i/>
          <w:iCs/>
          <w:color w:val="000000" w:themeColor="text1"/>
        </w:rPr>
        <w:t>.</w:t>
      </w:r>
      <w:proofErr w:type="spellStart"/>
      <w:r w:rsidR="5B252555" w:rsidRPr="00811160">
        <w:rPr>
          <w:rFonts w:ascii="Arial Narrow" w:hAnsi="Arial Narrow" w:cs="Arial"/>
          <w:i/>
          <w:iCs/>
          <w:color w:val="000000" w:themeColor="text1"/>
        </w:rPr>
        <w:t>pdf</w:t>
      </w:r>
      <w:proofErr w:type="spellEnd"/>
      <w:r w:rsidRPr="7D6EA631">
        <w:rPr>
          <w:rFonts w:ascii="Arial Narrow" w:hAnsi="Arial Narrow" w:cs="Arial"/>
          <w:color w:val="000000" w:themeColor="text1"/>
        </w:rPr>
        <w:t>.</w:t>
      </w:r>
      <w:r w:rsidR="00E3663E" w:rsidRPr="7D6EA631">
        <w:rPr>
          <w:rFonts w:ascii="Arial Narrow" w:hAnsi="Arial Narrow" w:cs="Arial"/>
          <w:color w:val="000000" w:themeColor="text1"/>
        </w:rPr>
        <w:t xml:space="preserve"> </w:t>
      </w:r>
    </w:p>
    <w:p w14:paraId="5027BA0C" w14:textId="77777777" w:rsidR="00567C48" w:rsidRDefault="00567C48" w:rsidP="00951C49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Cs/>
          <w:color w:val="000000"/>
        </w:rPr>
      </w:pPr>
    </w:p>
    <w:p w14:paraId="1AF039FC" w14:textId="4232CC49" w:rsidR="00AA3335" w:rsidRPr="00D1704A" w:rsidRDefault="008D4996" w:rsidP="00951C49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</w:rPr>
      </w:pPr>
      <w:r w:rsidRPr="56B5F4CF">
        <w:rPr>
          <w:rFonts w:ascii="Arial Narrow" w:hAnsi="Arial Narrow" w:cs="Arial"/>
          <w:b/>
          <w:bCs/>
          <w:color w:val="000000" w:themeColor="text1"/>
        </w:rPr>
        <w:t>7</w:t>
      </w:r>
      <w:r w:rsidR="00AA3335" w:rsidRPr="56B5F4CF">
        <w:rPr>
          <w:rFonts w:ascii="Arial Narrow" w:hAnsi="Arial Narrow" w:cs="Arial"/>
          <w:b/>
          <w:bCs/>
          <w:color w:val="000000" w:themeColor="text1"/>
        </w:rPr>
        <w:t>.</w:t>
      </w:r>
      <w:r>
        <w:tab/>
      </w:r>
      <w:r w:rsidR="00AA3335" w:rsidRPr="56B5F4CF">
        <w:rPr>
          <w:rFonts w:ascii="Arial Narrow" w:hAnsi="Arial Narrow" w:cs="Arial"/>
          <w:b/>
          <w:bCs/>
          <w:color w:val="000000" w:themeColor="text1"/>
        </w:rPr>
        <w:t xml:space="preserve">CRITÉRIOS DE </w:t>
      </w:r>
      <w:r w:rsidR="00AA3335" w:rsidRPr="00D1704A">
        <w:rPr>
          <w:rFonts w:ascii="Arial Narrow" w:hAnsi="Arial Narrow" w:cs="Arial"/>
          <w:b/>
          <w:bCs/>
          <w:color w:val="000000" w:themeColor="text1"/>
        </w:rPr>
        <w:t>SELEÇ</w:t>
      </w:r>
      <w:r w:rsidR="00DD541E" w:rsidRPr="00D1704A">
        <w:rPr>
          <w:rFonts w:ascii="Arial Narrow" w:hAnsi="Arial Narrow" w:cs="Arial"/>
          <w:b/>
          <w:bCs/>
          <w:color w:val="000000" w:themeColor="text1"/>
        </w:rPr>
        <w:t>ÃO</w:t>
      </w:r>
      <w:r w:rsidR="0051600B" w:rsidRPr="00D1704A">
        <w:rPr>
          <w:rFonts w:ascii="Arial Narrow" w:hAnsi="Arial Narrow" w:cs="Arial"/>
          <w:b/>
          <w:bCs/>
          <w:color w:val="000000" w:themeColor="text1"/>
        </w:rPr>
        <w:t xml:space="preserve"> </w:t>
      </w:r>
    </w:p>
    <w:p w14:paraId="0CED376A" w14:textId="5598B044" w:rsidR="00AA3335" w:rsidRPr="00D1704A" w:rsidRDefault="008D4996" w:rsidP="38BA3D0B">
      <w:pPr>
        <w:tabs>
          <w:tab w:val="left" w:pos="180"/>
        </w:tabs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 w:rsidRPr="7D6EA631">
        <w:rPr>
          <w:rFonts w:ascii="Arial Narrow" w:hAnsi="Arial Narrow" w:cs="Arial"/>
          <w:color w:val="000000" w:themeColor="text1"/>
        </w:rPr>
        <w:t>7</w:t>
      </w:r>
      <w:r w:rsidR="00AA3335" w:rsidRPr="7D6EA631">
        <w:rPr>
          <w:rFonts w:ascii="Arial Narrow" w:hAnsi="Arial Narrow" w:cs="Arial"/>
          <w:color w:val="000000" w:themeColor="text1"/>
        </w:rPr>
        <w:t>.1.</w:t>
      </w:r>
      <w:r w:rsidR="6297EFD1" w:rsidRPr="7D6EA631">
        <w:rPr>
          <w:rFonts w:ascii="Arial Narrow" w:hAnsi="Arial Narrow" w:cs="Arial"/>
          <w:color w:val="000000" w:themeColor="text1"/>
        </w:rPr>
        <w:t xml:space="preserve"> </w:t>
      </w:r>
      <w:r w:rsidR="4F9DAB23" w:rsidRPr="7D6EA631">
        <w:rPr>
          <w:rFonts w:ascii="Arial Narrow" w:hAnsi="Arial Narrow" w:cs="Arial"/>
          <w:color w:val="000000" w:themeColor="text1"/>
        </w:rPr>
        <w:t>A seleção será realizada por meio da a</w:t>
      </w:r>
      <w:r w:rsidR="00AA3335" w:rsidRPr="7D6EA631">
        <w:rPr>
          <w:rFonts w:ascii="Arial Narrow" w:hAnsi="Arial Narrow" w:cs="Arial"/>
          <w:color w:val="000000" w:themeColor="text1"/>
        </w:rPr>
        <w:t>nálise d</w:t>
      </w:r>
      <w:r w:rsidR="586A59FC" w:rsidRPr="7D6EA631">
        <w:rPr>
          <w:rFonts w:ascii="Arial Narrow" w:hAnsi="Arial Narrow" w:cs="Arial"/>
          <w:color w:val="000000" w:themeColor="text1"/>
        </w:rPr>
        <w:t>o</w:t>
      </w:r>
      <w:r w:rsidR="00AA3335" w:rsidRPr="7D6EA631">
        <w:rPr>
          <w:rFonts w:ascii="Arial Narrow" w:hAnsi="Arial Narrow" w:cs="Arial"/>
          <w:color w:val="000000" w:themeColor="text1"/>
        </w:rPr>
        <w:t xml:space="preserve"> currículo</w:t>
      </w:r>
      <w:r w:rsidR="00E3663E" w:rsidRPr="7D6EA631">
        <w:rPr>
          <w:rFonts w:ascii="Arial Narrow" w:hAnsi="Arial Narrow" w:cs="Arial"/>
          <w:color w:val="000000" w:themeColor="text1"/>
        </w:rPr>
        <w:t xml:space="preserve">, </w:t>
      </w:r>
      <w:r w:rsidR="002E5941" w:rsidRPr="7D6EA631">
        <w:rPr>
          <w:rFonts w:ascii="Arial Narrow" w:hAnsi="Arial Narrow" w:cs="Arial"/>
          <w:color w:val="000000" w:themeColor="text1"/>
        </w:rPr>
        <w:t xml:space="preserve">vídeo </w:t>
      </w:r>
      <w:r w:rsidR="3901C4B5" w:rsidRPr="7D6EA631">
        <w:rPr>
          <w:rFonts w:ascii="Arial Narrow" w:hAnsi="Arial Narrow" w:cs="Arial"/>
          <w:color w:val="000000" w:themeColor="text1"/>
        </w:rPr>
        <w:t xml:space="preserve">de </w:t>
      </w:r>
      <w:r w:rsidR="002E5941" w:rsidRPr="7D6EA631">
        <w:rPr>
          <w:rFonts w:ascii="Arial Narrow" w:hAnsi="Arial Narrow" w:cs="Arial"/>
          <w:color w:val="000000" w:themeColor="text1"/>
        </w:rPr>
        <w:t>apresentação</w:t>
      </w:r>
      <w:r w:rsidR="00E4022F" w:rsidRPr="7D6EA631">
        <w:rPr>
          <w:rFonts w:ascii="Arial Narrow" w:hAnsi="Arial Narrow" w:cs="Arial"/>
          <w:color w:val="000000" w:themeColor="text1"/>
        </w:rPr>
        <w:t xml:space="preserve"> </w:t>
      </w:r>
      <w:r w:rsidR="00E4022F" w:rsidRPr="00CF668A">
        <w:rPr>
          <w:rFonts w:ascii="Arial Narrow" w:hAnsi="Arial Narrow" w:cs="Arial"/>
          <w:color w:val="000000" w:themeColor="text1"/>
        </w:rPr>
        <w:t xml:space="preserve">e </w:t>
      </w:r>
      <w:r w:rsidR="00D2673C" w:rsidRPr="00CF668A">
        <w:rPr>
          <w:rFonts w:ascii="Arial Narrow" w:hAnsi="Arial Narrow" w:cs="Arial"/>
          <w:color w:val="000000" w:themeColor="text1"/>
        </w:rPr>
        <w:t xml:space="preserve">apropriação de </w:t>
      </w:r>
      <w:r w:rsidR="00302070" w:rsidRPr="00CF668A">
        <w:rPr>
          <w:rFonts w:ascii="Arial Narrow" w:hAnsi="Arial Narrow" w:cs="Arial"/>
          <w:color w:val="000000" w:themeColor="text1"/>
        </w:rPr>
        <w:t>tema</w:t>
      </w:r>
      <w:r w:rsidR="2926D969" w:rsidRPr="00CF668A">
        <w:rPr>
          <w:rFonts w:ascii="Arial Narrow" w:hAnsi="Arial Narrow" w:cs="Arial"/>
          <w:color w:val="000000" w:themeColor="text1"/>
        </w:rPr>
        <w:t>.</w:t>
      </w:r>
    </w:p>
    <w:p w14:paraId="4A033ACE" w14:textId="7729991F" w:rsidR="001224F6" w:rsidRPr="00D1704A" w:rsidRDefault="00AC6CBB" w:rsidP="38BA3D0B">
      <w:pPr>
        <w:tabs>
          <w:tab w:val="left" w:pos="180"/>
        </w:tabs>
        <w:spacing w:after="120" w:line="276" w:lineRule="auto"/>
        <w:ind w:left="246" w:right="45"/>
        <w:jc w:val="both"/>
      </w:pPr>
      <w:r w:rsidRPr="00D1704A">
        <w:rPr>
          <w:rFonts w:ascii="Arial Narrow" w:hAnsi="Arial Narrow" w:cs="Arial"/>
          <w:color w:val="000000" w:themeColor="text1"/>
        </w:rPr>
        <w:t>7</w:t>
      </w:r>
      <w:r w:rsidR="000374A0" w:rsidRPr="00D1704A">
        <w:rPr>
          <w:rFonts w:ascii="Arial Narrow" w:hAnsi="Arial Narrow" w:cs="Arial"/>
          <w:color w:val="000000" w:themeColor="text1"/>
        </w:rPr>
        <w:t>.1.1</w:t>
      </w:r>
      <w:r w:rsidRPr="00D1704A">
        <w:tab/>
      </w:r>
      <w:r w:rsidR="00B53D11" w:rsidRPr="00D1704A">
        <w:rPr>
          <w:rFonts w:ascii="Arial Narrow" w:hAnsi="Arial Narrow" w:cs="Arial"/>
        </w:rPr>
        <w:t xml:space="preserve">As atividades </w:t>
      </w:r>
      <w:r w:rsidR="007A6A43" w:rsidRPr="00D1704A">
        <w:rPr>
          <w:rFonts w:ascii="Arial Narrow" w:hAnsi="Arial Narrow" w:cs="Arial"/>
        </w:rPr>
        <w:t>descritas no Currículo somente serão consideradas no caso de apresentação de documentação comprovatória, co</w:t>
      </w:r>
      <w:r w:rsidR="00BF69F4" w:rsidRPr="00D1704A">
        <w:rPr>
          <w:rFonts w:ascii="Arial Narrow" w:hAnsi="Arial Narrow" w:cs="Arial"/>
        </w:rPr>
        <w:t>nforme item 6.2.</w:t>
      </w:r>
    </w:p>
    <w:p w14:paraId="6F9857C7" w14:textId="1442D093" w:rsidR="000E01CF" w:rsidRDefault="008B439D" w:rsidP="38BA3D0B">
      <w:pPr>
        <w:tabs>
          <w:tab w:val="left" w:pos="180"/>
        </w:tabs>
        <w:spacing w:after="120" w:line="276" w:lineRule="auto"/>
        <w:ind w:left="246" w:right="45"/>
        <w:jc w:val="both"/>
        <w:rPr>
          <w:rFonts w:ascii="Arial Narrow" w:hAnsi="Arial Narrow" w:cs="Arial"/>
          <w:color w:val="000000" w:themeColor="text1"/>
        </w:rPr>
      </w:pPr>
      <w:r w:rsidRPr="7D6EA631">
        <w:rPr>
          <w:rFonts w:ascii="Arial Narrow" w:hAnsi="Arial Narrow" w:cs="Arial"/>
          <w:color w:val="000000" w:themeColor="text1"/>
        </w:rPr>
        <w:t xml:space="preserve">7.1.2 </w:t>
      </w:r>
      <w:r w:rsidR="000374A0" w:rsidRPr="7D6EA631">
        <w:rPr>
          <w:rFonts w:ascii="Arial Narrow" w:hAnsi="Arial Narrow" w:cs="Arial"/>
        </w:rPr>
        <w:t xml:space="preserve">Os candidatos </w:t>
      </w:r>
      <w:r w:rsidR="6E371820" w:rsidRPr="7D6EA631">
        <w:rPr>
          <w:rFonts w:ascii="Arial Narrow" w:hAnsi="Arial Narrow" w:cs="Arial"/>
        </w:rPr>
        <w:t>deverão elaborar um</w:t>
      </w:r>
      <w:r w:rsidR="002E5941" w:rsidRPr="7D6EA631">
        <w:rPr>
          <w:rFonts w:ascii="Arial Narrow" w:hAnsi="Arial Narrow" w:cs="Arial"/>
          <w:color w:val="000000" w:themeColor="text1"/>
        </w:rPr>
        <w:t xml:space="preserve"> vídeo </w:t>
      </w:r>
      <w:r w:rsidR="1A29F06C" w:rsidRPr="7D6EA631">
        <w:rPr>
          <w:rFonts w:ascii="Arial Narrow" w:hAnsi="Arial Narrow" w:cs="Arial"/>
          <w:color w:val="000000" w:themeColor="text1"/>
        </w:rPr>
        <w:t xml:space="preserve">de </w:t>
      </w:r>
      <w:r w:rsidR="002E5941" w:rsidRPr="7D6EA631">
        <w:rPr>
          <w:rFonts w:ascii="Arial Narrow" w:hAnsi="Arial Narrow" w:cs="Arial"/>
          <w:color w:val="000000" w:themeColor="text1"/>
        </w:rPr>
        <w:t>apresentação</w:t>
      </w:r>
      <w:r w:rsidR="0B75312C" w:rsidRPr="7D6EA631">
        <w:rPr>
          <w:rFonts w:ascii="Arial Narrow" w:hAnsi="Arial Narrow" w:cs="Arial"/>
          <w:color w:val="000000" w:themeColor="text1"/>
        </w:rPr>
        <w:t>,</w:t>
      </w:r>
      <w:r w:rsidR="002E5941" w:rsidRPr="7D6EA631">
        <w:rPr>
          <w:rFonts w:ascii="Arial Narrow" w:hAnsi="Arial Narrow" w:cs="Arial"/>
          <w:color w:val="000000" w:themeColor="text1"/>
        </w:rPr>
        <w:t xml:space="preserve"> </w:t>
      </w:r>
      <w:r w:rsidR="001E5B4A" w:rsidRPr="7D6EA631">
        <w:rPr>
          <w:rFonts w:ascii="Arial Narrow" w:hAnsi="Arial Narrow" w:cs="Arial"/>
          <w:color w:val="000000" w:themeColor="text1"/>
        </w:rPr>
        <w:t>em dia e horário</w:t>
      </w:r>
      <w:r w:rsidR="00B31A5A" w:rsidRPr="7D6EA631">
        <w:rPr>
          <w:rFonts w:ascii="Arial Narrow" w:hAnsi="Arial Narrow" w:cs="Arial"/>
          <w:color w:val="000000" w:themeColor="text1"/>
        </w:rPr>
        <w:t xml:space="preserve"> </w:t>
      </w:r>
      <w:r w:rsidR="5BBC2F4D" w:rsidRPr="7D6EA631">
        <w:rPr>
          <w:rFonts w:ascii="Arial Narrow" w:hAnsi="Arial Narrow" w:cs="Arial"/>
          <w:color w:val="000000" w:themeColor="text1"/>
        </w:rPr>
        <w:t xml:space="preserve">específico </w:t>
      </w:r>
      <w:r w:rsidR="00B31A5A" w:rsidRPr="7D6EA631">
        <w:rPr>
          <w:rFonts w:ascii="Arial Narrow" w:hAnsi="Arial Narrow" w:cs="Arial"/>
          <w:color w:val="000000" w:themeColor="text1"/>
        </w:rPr>
        <w:t xml:space="preserve">conforme </w:t>
      </w:r>
      <w:r w:rsidR="6540CBFD" w:rsidRPr="7D6EA631">
        <w:rPr>
          <w:rFonts w:ascii="Arial Narrow" w:hAnsi="Arial Narrow" w:cs="Arial"/>
          <w:color w:val="000000" w:themeColor="text1"/>
        </w:rPr>
        <w:t xml:space="preserve">será informado </w:t>
      </w:r>
      <w:r w:rsidR="00B31A5A" w:rsidRPr="7D6EA631">
        <w:rPr>
          <w:rFonts w:ascii="Arial Narrow" w:hAnsi="Arial Narrow" w:cs="Arial"/>
          <w:color w:val="000000" w:themeColor="text1"/>
        </w:rPr>
        <w:t>a</w:t>
      </w:r>
      <w:r w:rsidR="2BE53ACA" w:rsidRPr="7D6EA631">
        <w:rPr>
          <w:rFonts w:ascii="Arial Narrow" w:hAnsi="Arial Narrow" w:cs="Arial"/>
          <w:color w:val="000000" w:themeColor="text1"/>
        </w:rPr>
        <w:t>pós a</w:t>
      </w:r>
      <w:r w:rsidR="00B31A5A" w:rsidRPr="7D6EA631">
        <w:rPr>
          <w:rFonts w:ascii="Arial Narrow" w:hAnsi="Arial Narrow" w:cs="Arial"/>
          <w:color w:val="000000" w:themeColor="text1"/>
        </w:rPr>
        <w:t xml:space="preserve"> ho</w:t>
      </w:r>
      <w:r w:rsidR="000E01CF" w:rsidRPr="7D6EA631">
        <w:rPr>
          <w:rFonts w:ascii="Arial Narrow" w:hAnsi="Arial Narrow" w:cs="Arial"/>
          <w:color w:val="000000" w:themeColor="text1"/>
        </w:rPr>
        <w:t>mo</w:t>
      </w:r>
      <w:r w:rsidR="00B31A5A" w:rsidRPr="7D6EA631">
        <w:rPr>
          <w:rFonts w:ascii="Arial Narrow" w:hAnsi="Arial Narrow" w:cs="Arial"/>
          <w:color w:val="000000" w:themeColor="text1"/>
        </w:rPr>
        <w:t>logação das inscrições.</w:t>
      </w:r>
    </w:p>
    <w:p w14:paraId="14C6688D" w14:textId="1C50BDC4" w:rsidR="00D12EE5" w:rsidRPr="00C4301F" w:rsidRDefault="00E4022F" w:rsidP="6021746C">
      <w:pPr>
        <w:tabs>
          <w:tab w:val="left" w:pos="180"/>
        </w:tabs>
        <w:spacing w:after="120" w:line="276" w:lineRule="auto"/>
        <w:ind w:left="246" w:right="45"/>
        <w:jc w:val="both"/>
        <w:rPr>
          <w:rFonts w:ascii="Arial Narrow" w:hAnsi="Arial Narrow" w:cs="Arial"/>
        </w:rPr>
      </w:pPr>
      <w:r w:rsidRPr="00C4301F">
        <w:rPr>
          <w:rFonts w:ascii="Arial Narrow" w:hAnsi="Arial Narrow" w:cs="Arial"/>
        </w:rPr>
        <w:t>7.1.</w:t>
      </w:r>
      <w:r w:rsidR="003805D1" w:rsidRPr="00C4301F">
        <w:rPr>
          <w:rFonts w:ascii="Arial Narrow" w:hAnsi="Arial Narrow" w:cs="Arial"/>
        </w:rPr>
        <w:t>3</w:t>
      </w:r>
      <w:r w:rsidRPr="00C4301F">
        <w:rPr>
          <w:rFonts w:ascii="Arial Narrow" w:hAnsi="Arial Narrow" w:cs="Arial"/>
        </w:rPr>
        <w:t xml:space="preserve"> </w:t>
      </w:r>
      <w:r w:rsidR="001A24E2" w:rsidRPr="00C4301F">
        <w:rPr>
          <w:rFonts w:ascii="Arial Narrow" w:hAnsi="Arial Narrow" w:cs="Arial"/>
        </w:rPr>
        <w:t xml:space="preserve">Os candidatos deverão </w:t>
      </w:r>
      <w:r w:rsidR="56CF1D95" w:rsidRPr="00C4301F">
        <w:rPr>
          <w:rFonts w:ascii="Arial Narrow" w:hAnsi="Arial Narrow" w:cs="Arial"/>
        </w:rPr>
        <w:t>desenvolver</w:t>
      </w:r>
      <w:r w:rsidR="5CB181D7" w:rsidRPr="00C4301F">
        <w:rPr>
          <w:rFonts w:ascii="Arial Narrow" w:hAnsi="Arial Narrow" w:cs="Arial"/>
        </w:rPr>
        <w:t>,</w:t>
      </w:r>
      <w:r w:rsidR="47C8BCF4" w:rsidRPr="00C4301F">
        <w:rPr>
          <w:rFonts w:ascii="Arial Narrow" w:hAnsi="Arial Narrow" w:cs="Arial"/>
        </w:rPr>
        <w:t xml:space="preserve"> </w:t>
      </w:r>
      <w:r w:rsidR="38D7C5CB" w:rsidRPr="00C4301F">
        <w:rPr>
          <w:rFonts w:ascii="Arial Narrow" w:hAnsi="Arial Narrow" w:cs="Arial"/>
        </w:rPr>
        <w:t xml:space="preserve">a partir da </w:t>
      </w:r>
      <w:r w:rsidR="25D88F8A" w:rsidRPr="00C4301F">
        <w:rPr>
          <w:rFonts w:ascii="Arial Narrow" w:hAnsi="Arial Narrow" w:cs="Arial"/>
        </w:rPr>
        <w:t>leitura prévia</w:t>
      </w:r>
      <w:r w:rsidR="0E223924" w:rsidRPr="00C4301F">
        <w:rPr>
          <w:rFonts w:ascii="Arial Narrow" w:hAnsi="Arial Narrow" w:cs="Arial"/>
        </w:rPr>
        <w:t xml:space="preserve"> de </w:t>
      </w:r>
      <w:r w:rsidR="004C77E7" w:rsidRPr="00C4301F">
        <w:rPr>
          <w:rFonts w:ascii="Arial Narrow" w:hAnsi="Arial Narrow" w:cs="Arial"/>
        </w:rPr>
        <w:t>referencial indicado</w:t>
      </w:r>
      <w:r w:rsidR="0E223924" w:rsidRPr="00C4301F">
        <w:rPr>
          <w:rFonts w:ascii="Arial Narrow" w:hAnsi="Arial Narrow" w:cs="Arial"/>
        </w:rPr>
        <w:t xml:space="preserve">, </w:t>
      </w:r>
      <w:r w:rsidR="00AE17EA" w:rsidRPr="00C4301F">
        <w:rPr>
          <w:rFonts w:ascii="Arial Narrow" w:hAnsi="Arial Narrow" w:cs="Arial"/>
        </w:rPr>
        <w:t>um Material de Informação e Comunicação</w:t>
      </w:r>
      <w:r w:rsidR="00C55A88" w:rsidRPr="00C4301F">
        <w:rPr>
          <w:rFonts w:ascii="Arial Narrow" w:hAnsi="Arial Narrow" w:cs="Arial"/>
        </w:rPr>
        <w:t>,</w:t>
      </w:r>
      <w:r w:rsidR="4ECD8CCF" w:rsidRPr="00C4301F">
        <w:rPr>
          <w:rFonts w:ascii="Arial Narrow" w:hAnsi="Arial Narrow" w:cs="Arial"/>
        </w:rPr>
        <w:t xml:space="preserve"> </w:t>
      </w:r>
      <w:r w:rsidR="156AC892" w:rsidRPr="00C4301F">
        <w:rPr>
          <w:rFonts w:ascii="Arial Narrow" w:hAnsi="Arial Narrow" w:cs="Arial"/>
        </w:rPr>
        <w:t>o qual dever</w:t>
      </w:r>
      <w:r w:rsidR="7243C9D8" w:rsidRPr="00C4301F">
        <w:rPr>
          <w:rFonts w:ascii="Arial Narrow" w:hAnsi="Arial Narrow" w:cs="Arial"/>
        </w:rPr>
        <w:t>á</w:t>
      </w:r>
      <w:r w:rsidR="156AC892" w:rsidRPr="00C4301F">
        <w:rPr>
          <w:rFonts w:ascii="Arial Narrow" w:hAnsi="Arial Narrow" w:cs="Arial"/>
        </w:rPr>
        <w:t xml:space="preserve"> ser enviado a </w:t>
      </w:r>
      <w:r w:rsidR="45FDE144" w:rsidRPr="00C4301F">
        <w:rPr>
          <w:rFonts w:ascii="Arial Narrow" w:hAnsi="Arial Narrow" w:cs="Arial"/>
        </w:rPr>
        <w:t>Equipe do CECANE PARANÁ</w:t>
      </w:r>
      <w:r w:rsidR="156AC892" w:rsidRPr="00C4301F">
        <w:rPr>
          <w:rFonts w:ascii="Arial Narrow" w:hAnsi="Arial Narrow" w:cs="Arial"/>
        </w:rPr>
        <w:t xml:space="preserve">, </w:t>
      </w:r>
      <w:r w:rsidR="4020E43F" w:rsidRPr="00C4301F">
        <w:rPr>
          <w:rFonts w:ascii="Arial Narrow" w:hAnsi="Arial Narrow" w:cs="Arial"/>
        </w:rPr>
        <w:t xml:space="preserve">em até </w:t>
      </w:r>
      <w:r w:rsidR="00446F3B" w:rsidRPr="00C4301F">
        <w:rPr>
          <w:rFonts w:ascii="Arial Narrow" w:hAnsi="Arial Narrow" w:cs="Arial"/>
        </w:rPr>
        <w:t>36</w:t>
      </w:r>
      <w:r w:rsidR="156AC892" w:rsidRPr="00C4301F">
        <w:rPr>
          <w:rFonts w:ascii="Arial Narrow" w:hAnsi="Arial Narrow" w:cs="Arial"/>
        </w:rPr>
        <w:t xml:space="preserve"> horas após o recebimento </w:t>
      </w:r>
      <w:r w:rsidR="0F0D6C63" w:rsidRPr="00C4301F">
        <w:rPr>
          <w:rFonts w:ascii="Arial Narrow" w:hAnsi="Arial Narrow" w:cs="Arial"/>
        </w:rPr>
        <w:t xml:space="preserve">das </w:t>
      </w:r>
      <w:r w:rsidR="00A71106" w:rsidRPr="00C4301F">
        <w:rPr>
          <w:rFonts w:ascii="Arial Narrow" w:hAnsi="Arial Narrow" w:cs="Arial"/>
        </w:rPr>
        <w:t>instruções</w:t>
      </w:r>
      <w:r w:rsidR="00EC6C9E" w:rsidRPr="00C4301F">
        <w:rPr>
          <w:rFonts w:ascii="Arial Narrow" w:hAnsi="Arial Narrow" w:cs="Arial"/>
        </w:rPr>
        <w:t>.</w:t>
      </w:r>
    </w:p>
    <w:p w14:paraId="7E9C3DBA" w14:textId="5C9710C1" w:rsidR="00756E6E" w:rsidRDefault="00E4022F" w:rsidP="00756E6E">
      <w:pPr>
        <w:tabs>
          <w:tab w:val="left" w:pos="180"/>
        </w:tabs>
        <w:spacing w:after="120" w:line="276" w:lineRule="auto"/>
        <w:ind w:left="246" w:right="45"/>
        <w:jc w:val="both"/>
        <w:rPr>
          <w:rFonts w:ascii="Arial Narrow" w:hAnsi="Arial Narrow" w:cs="Arial"/>
          <w:color w:val="000000" w:themeColor="text1"/>
        </w:rPr>
      </w:pPr>
      <w:r w:rsidRPr="7D6EA631">
        <w:rPr>
          <w:rFonts w:ascii="Arial Narrow" w:hAnsi="Arial Narrow" w:cs="Arial"/>
          <w:color w:val="000000" w:themeColor="text1"/>
        </w:rPr>
        <w:t>7.1.</w:t>
      </w:r>
      <w:r w:rsidR="009F31FC" w:rsidRPr="7D6EA631">
        <w:rPr>
          <w:rFonts w:ascii="Arial Narrow" w:hAnsi="Arial Narrow" w:cs="Arial"/>
          <w:color w:val="000000" w:themeColor="text1"/>
        </w:rPr>
        <w:t>4</w:t>
      </w:r>
      <w:r w:rsidRPr="7D6EA631">
        <w:rPr>
          <w:rFonts w:ascii="Arial Narrow" w:hAnsi="Arial Narrow" w:cs="Arial"/>
          <w:color w:val="000000" w:themeColor="text1"/>
        </w:rPr>
        <w:t xml:space="preserve"> </w:t>
      </w:r>
      <w:r w:rsidR="009F31FC" w:rsidRPr="7D6EA631">
        <w:rPr>
          <w:rFonts w:ascii="Arial Narrow" w:hAnsi="Arial Narrow" w:cs="Arial"/>
          <w:color w:val="000000" w:themeColor="text1"/>
        </w:rPr>
        <w:t>Além de questões técnicas, a</w:t>
      </w:r>
      <w:r w:rsidR="00950B66" w:rsidRPr="7D6EA631">
        <w:rPr>
          <w:rFonts w:ascii="Arial Narrow" w:hAnsi="Arial Narrow" w:cs="Arial"/>
          <w:color w:val="000000" w:themeColor="text1"/>
        </w:rPr>
        <w:t>s</w:t>
      </w:r>
      <w:r w:rsidR="0040436B" w:rsidRPr="7D6EA631">
        <w:rPr>
          <w:rFonts w:ascii="Arial Narrow" w:hAnsi="Arial Narrow" w:cs="Arial"/>
          <w:color w:val="000000" w:themeColor="text1"/>
        </w:rPr>
        <w:t xml:space="preserve"> condições subjetivas </w:t>
      </w:r>
      <w:r w:rsidR="00314AA6" w:rsidRPr="7D6EA631">
        <w:rPr>
          <w:rFonts w:ascii="Arial Narrow" w:hAnsi="Arial Narrow" w:cs="Arial"/>
          <w:color w:val="000000" w:themeColor="text1"/>
        </w:rPr>
        <w:t>e</w:t>
      </w:r>
      <w:r w:rsidR="0040436B" w:rsidRPr="7D6EA631">
        <w:rPr>
          <w:rFonts w:ascii="Arial Narrow" w:hAnsi="Arial Narrow" w:cs="Arial"/>
          <w:color w:val="000000" w:themeColor="text1"/>
        </w:rPr>
        <w:t xml:space="preserve"> habilidades com</w:t>
      </w:r>
      <w:r w:rsidR="00314AA6" w:rsidRPr="7D6EA631">
        <w:rPr>
          <w:rFonts w:ascii="Arial Narrow" w:hAnsi="Arial Narrow" w:cs="Arial"/>
          <w:color w:val="000000" w:themeColor="text1"/>
        </w:rPr>
        <w:t>o</w:t>
      </w:r>
      <w:r w:rsidR="0040436B" w:rsidRPr="7D6EA631">
        <w:rPr>
          <w:rFonts w:ascii="Arial Narrow" w:hAnsi="Arial Narrow" w:cs="Arial"/>
          <w:color w:val="000000" w:themeColor="text1"/>
        </w:rPr>
        <w:t>: comunicação, síntese e criatividade</w:t>
      </w:r>
      <w:r w:rsidR="00950B66" w:rsidRPr="7D6EA631">
        <w:rPr>
          <w:rFonts w:ascii="Arial Narrow" w:hAnsi="Arial Narrow" w:cs="Arial"/>
          <w:color w:val="000000" w:themeColor="text1"/>
        </w:rPr>
        <w:t xml:space="preserve"> serão avaliadas</w:t>
      </w:r>
      <w:r w:rsidR="0040436B" w:rsidRPr="7D6EA631">
        <w:rPr>
          <w:rFonts w:ascii="Arial Narrow" w:hAnsi="Arial Narrow" w:cs="Arial"/>
          <w:color w:val="000000" w:themeColor="text1"/>
        </w:rPr>
        <w:t xml:space="preserve">. </w:t>
      </w:r>
      <w:r w:rsidR="263370EA" w:rsidRPr="7D6EA631">
        <w:rPr>
          <w:rFonts w:ascii="Arial Narrow" w:hAnsi="Arial Narrow" w:cs="Arial"/>
          <w:color w:val="000000" w:themeColor="text1"/>
        </w:rPr>
        <w:t>O</w:t>
      </w:r>
      <w:r w:rsidR="00455CAB" w:rsidRPr="7D6EA631">
        <w:rPr>
          <w:rFonts w:ascii="Arial Narrow" w:hAnsi="Arial Narrow" w:cs="Arial"/>
          <w:color w:val="000000" w:themeColor="text1"/>
          <w:u w:val="single"/>
        </w:rPr>
        <w:t xml:space="preserve"> VÍDEO </w:t>
      </w:r>
      <w:r w:rsidR="364B8C6B" w:rsidRPr="7D6EA631">
        <w:rPr>
          <w:rFonts w:ascii="Arial Narrow" w:hAnsi="Arial Narrow" w:cs="Arial"/>
          <w:color w:val="000000" w:themeColor="text1"/>
          <w:u w:val="single"/>
        </w:rPr>
        <w:t xml:space="preserve">DE </w:t>
      </w:r>
      <w:r w:rsidR="00455CAB" w:rsidRPr="7D6EA631">
        <w:rPr>
          <w:rFonts w:ascii="Arial Narrow" w:hAnsi="Arial Narrow" w:cs="Arial"/>
          <w:color w:val="000000" w:themeColor="text1"/>
          <w:u w:val="single"/>
        </w:rPr>
        <w:t xml:space="preserve">APRESENTAÇÃO E </w:t>
      </w:r>
      <w:r w:rsidR="0084504B">
        <w:rPr>
          <w:rFonts w:ascii="Arial Narrow" w:hAnsi="Arial Narrow" w:cs="Arial"/>
          <w:color w:val="000000" w:themeColor="text1"/>
          <w:u w:val="single"/>
        </w:rPr>
        <w:t>DESENVOLVIMENTO DE MATERIAL</w:t>
      </w:r>
      <w:r w:rsidR="00455CAB" w:rsidRPr="7D6EA631">
        <w:rPr>
          <w:rFonts w:ascii="Arial Narrow" w:hAnsi="Arial Narrow" w:cs="Arial"/>
          <w:color w:val="000000" w:themeColor="text1"/>
          <w:u w:val="single"/>
        </w:rPr>
        <w:t xml:space="preserve"> </w:t>
      </w:r>
      <w:r w:rsidR="004B1D90" w:rsidRPr="7D6EA631">
        <w:rPr>
          <w:rFonts w:ascii="Arial Narrow" w:hAnsi="Arial Narrow" w:cs="Arial"/>
          <w:color w:val="000000" w:themeColor="text1"/>
          <w:u w:val="single"/>
        </w:rPr>
        <w:t>SERÃO REALIZADOS</w:t>
      </w:r>
      <w:r w:rsidR="00C55A88" w:rsidRPr="7D6EA631">
        <w:rPr>
          <w:rFonts w:ascii="Arial Narrow" w:hAnsi="Arial Narrow" w:cs="Arial"/>
          <w:color w:val="000000" w:themeColor="text1"/>
          <w:u w:val="single"/>
        </w:rPr>
        <w:t xml:space="preserve"> REMOTAMENTE</w:t>
      </w:r>
      <w:r w:rsidR="00E24D66" w:rsidRPr="7D6EA631">
        <w:rPr>
          <w:rFonts w:ascii="Arial Narrow" w:hAnsi="Arial Narrow" w:cs="Arial"/>
          <w:color w:val="000000" w:themeColor="text1"/>
        </w:rPr>
        <w:t>.</w:t>
      </w:r>
    </w:p>
    <w:p w14:paraId="5D2B24E7" w14:textId="4366F373" w:rsidR="00756E6E" w:rsidRPr="00D1704A" w:rsidRDefault="00756E6E" w:rsidP="00756E6E">
      <w:pPr>
        <w:tabs>
          <w:tab w:val="left" w:pos="180"/>
        </w:tabs>
        <w:spacing w:after="120" w:line="276" w:lineRule="auto"/>
        <w:ind w:left="246" w:right="45"/>
        <w:jc w:val="both"/>
        <w:rPr>
          <w:rFonts w:ascii="Arial Narrow" w:hAnsi="Arial Narrow" w:cs="Arial"/>
          <w:color w:val="000000" w:themeColor="text1"/>
        </w:rPr>
      </w:pPr>
      <w:r w:rsidRPr="7D6EA631">
        <w:rPr>
          <w:rFonts w:ascii="Arial Narrow" w:hAnsi="Arial Narrow" w:cs="Arial"/>
          <w:color w:val="000000" w:themeColor="text1"/>
        </w:rPr>
        <w:t xml:space="preserve">7.1.5 O </w:t>
      </w:r>
      <w:r w:rsidR="00B03F12" w:rsidRPr="7D6EA631">
        <w:rPr>
          <w:rFonts w:ascii="Arial Narrow" w:hAnsi="Arial Narrow" w:cs="Arial"/>
          <w:color w:val="000000" w:themeColor="text1"/>
        </w:rPr>
        <w:t>Resultado</w:t>
      </w:r>
      <w:r w:rsidRPr="7D6EA631">
        <w:rPr>
          <w:rFonts w:ascii="Arial Narrow" w:hAnsi="Arial Narrow" w:cs="Arial"/>
          <w:color w:val="000000" w:themeColor="text1"/>
        </w:rPr>
        <w:t xml:space="preserve"> será obtido pelo somatório das notas</w:t>
      </w:r>
      <w:r w:rsidR="01FC8095" w:rsidRPr="7D6EA631">
        <w:rPr>
          <w:rFonts w:ascii="Arial Narrow" w:hAnsi="Arial Narrow" w:cs="Arial"/>
          <w:color w:val="000000" w:themeColor="text1"/>
        </w:rPr>
        <w:t>:</w:t>
      </w:r>
      <w:r w:rsidRPr="7D6EA631">
        <w:rPr>
          <w:rFonts w:ascii="Arial Narrow" w:hAnsi="Arial Narrow" w:cs="Arial"/>
          <w:color w:val="000000" w:themeColor="text1"/>
        </w:rPr>
        <w:t xml:space="preserve"> análise do </w:t>
      </w:r>
      <w:r w:rsidR="0084504B">
        <w:rPr>
          <w:rFonts w:ascii="Arial Narrow" w:hAnsi="Arial Narrow" w:cs="Arial"/>
          <w:color w:val="000000" w:themeColor="text1"/>
        </w:rPr>
        <w:t>C</w:t>
      </w:r>
      <w:r w:rsidRPr="7D6EA631">
        <w:rPr>
          <w:rFonts w:ascii="Arial Narrow" w:hAnsi="Arial Narrow" w:cs="Arial"/>
          <w:color w:val="000000" w:themeColor="text1"/>
        </w:rPr>
        <w:t>urrículo</w:t>
      </w:r>
      <w:r w:rsidR="3877570A" w:rsidRPr="7D6EA631">
        <w:rPr>
          <w:rFonts w:ascii="Arial Narrow" w:hAnsi="Arial Narrow" w:cs="Arial"/>
          <w:color w:val="000000" w:themeColor="text1"/>
        </w:rPr>
        <w:t xml:space="preserve"> e </w:t>
      </w:r>
      <w:r w:rsidR="0084504B">
        <w:rPr>
          <w:rFonts w:ascii="Arial Narrow" w:hAnsi="Arial Narrow" w:cs="Arial"/>
          <w:color w:val="000000" w:themeColor="text1"/>
        </w:rPr>
        <w:t>F</w:t>
      </w:r>
      <w:r w:rsidR="3877570A" w:rsidRPr="7D6EA631">
        <w:rPr>
          <w:rFonts w:ascii="Arial Narrow" w:hAnsi="Arial Narrow" w:cs="Arial"/>
          <w:color w:val="000000" w:themeColor="text1"/>
        </w:rPr>
        <w:t xml:space="preserve">icha de </w:t>
      </w:r>
      <w:r w:rsidR="0084504B">
        <w:rPr>
          <w:rFonts w:ascii="Arial Narrow" w:hAnsi="Arial Narrow" w:cs="Arial"/>
          <w:color w:val="000000" w:themeColor="text1"/>
        </w:rPr>
        <w:t>I</w:t>
      </w:r>
      <w:r w:rsidR="3877570A" w:rsidRPr="7D6EA631">
        <w:rPr>
          <w:rFonts w:ascii="Arial Narrow" w:hAnsi="Arial Narrow" w:cs="Arial"/>
          <w:color w:val="000000" w:themeColor="text1"/>
        </w:rPr>
        <w:t>nscrição</w:t>
      </w:r>
      <w:r w:rsidR="315CCAAD" w:rsidRPr="7D6EA631">
        <w:rPr>
          <w:rFonts w:ascii="Arial Narrow" w:hAnsi="Arial Narrow" w:cs="Arial"/>
          <w:color w:val="000000" w:themeColor="text1"/>
        </w:rPr>
        <w:t xml:space="preserve"> terão</w:t>
      </w:r>
      <w:r w:rsidRPr="7D6EA631">
        <w:rPr>
          <w:rFonts w:ascii="Arial Narrow" w:hAnsi="Arial Narrow" w:cs="Arial"/>
          <w:color w:val="000000" w:themeColor="text1"/>
        </w:rPr>
        <w:t xml:space="preserve"> peso </w:t>
      </w:r>
      <w:r w:rsidR="004F07B5" w:rsidRPr="7D6EA631">
        <w:rPr>
          <w:rFonts w:ascii="Arial Narrow" w:hAnsi="Arial Narrow" w:cs="Arial"/>
          <w:color w:val="000000" w:themeColor="text1"/>
        </w:rPr>
        <w:t>4</w:t>
      </w:r>
      <w:r w:rsidRPr="7D6EA631">
        <w:rPr>
          <w:rFonts w:ascii="Arial Narrow" w:hAnsi="Arial Narrow" w:cs="Arial"/>
          <w:color w:val="000000" w:themeColor="text1"/>
        </w:rPr>
        <w:t xml:space="preserve">; </w:t>
      </w:r>
      <w:r w:rsidR="0084504B">
        <w:rPr>
          <w:rFonts w:ascii="Arial Narrow" w:hAnsi="Arial Narrow" w:cs="Arial"/>
          <w:color w:val="000000" w:themeColor="text1"/>
        </w:rPr>
        <w:t>V</w:t>
      </w:r>
      <w:r w:rsidR="000241AC" w:rsidRPr="7D6EA631">
        <w:rPr>
          <w:rFonts w:ascii="Arial Narrow" w:hAnsi="Arial Narrow" w:cs="Arial"/>
          <w:color w:val="000000" w:themeColor="text1"/>
        </w:rPr>
        <w:t xml:space="preserve">ídeo </w:t>
      </w:r>
      <w:r w:rsidR="0084504B">
        <w:rPr>
          <w:rFonts w:ascii="Arial Narrow" w:hAnsi="Arial Narrow" w:cs="Arial"/>
          <w:color w:val="000000" w:themeColor="text1"/>
        </w:rPr>
        <w:t>de A</w:t>
      </w:r>
      <w:r w:rsidR="000241AC" w:rsidRPr="7D6EA631">
        <w:rPr>
          <w:rFonts w:ascii="Arial Narrow" w:hAnsi="Arial Narrow" w:cs="Arial"/>
          <w:color w:val="000000" w:themeColor="text1"/>
        </w:rPr>
        <w:t xml:space="preserve">presentação </w:t>
      </w:r>
      <w:r w:rsidR="0C494B5F" w:rsidRPr="7D6EA631">
        <w:rPr>
          <w:rFonts w:ascii="Arial Narrow" w:hAnsi="Arial Narrow" w:cs="Arial"/>
          <w:color w:val="000000" w:themeColor="text1"/>
        </w:rPr>
        <w:t xml:space="preserve">terá peso 2; </w:t>
      </w:r>
      <w:r w:rsidR="000241AC" w:rsidRPr="7D6EA631">
        <w:rPr>
          <w:rFonts w:ascii="Arial Narrow" w:hAnsi="Arial Narrow" w:cs="Arial"/>
          <w:color w:val="000000" w:themeColor="text1"/>
        </w:rPr>
        <w:t xml:space="preserve">e </w:t>
      </w:r>
      <w:r w:rsidR="0084504B">
        <w:rPr>
          <w:rFonts w:ascii="Arial Narrow" w:hAnsi="Arial Narrow" w:cs="Arial"/>
          <w:color w:val="000000" w:themeColor="text1"/>
        </w:rPr>
        <w:t xml:space="preserve">o Desenvolvimento de Material, peso </w:t>
      </w:r>
      <w:r w:rsidR="59CEE036" w:rsidRPr="7D6EA631">
        <w:rPr>
          <w:rFonts w:ascii="Arial Narrow" w:hAnsi="Arial Narrow" w:cs="Arial"/>
          <w:color w:val="000000" w:themeColor="text1"/>
        </w:rPr>
        <w:t>4</w:t>
      </w:r>
      <w:r w:rsidR="000241AC" w:rsidRPr="7D6EA631">
        <w:rPr>
          <w:rFonts w:ascii="Arial Narrow" w:hAnsi="Arial Narrow" w:cs="Arial"/>
          <w:color w:val="000000" w:themeColor="text1"/>
        </w:rPr>
        <w:t>;</w:t>
      </w:r>
    </w:p>
    <w:p w14:paraId="47138244" w14:textId="1A7E61BC" w:rsidR="00526DB9" w:rsidRPr="00567C48" w:rsidRDefault="00FD6A61" w:rsidP="00567C48">
      <w:pPr>
        <w:tabs>
          <w:tab w:val="left" w:pos="180"/>
        </w:tabs>
        <w:spacing w:after="120" w:line="276" w:lineRule="auto"/>
        <w:ind w:left="246" w:right="45"/>
        <w:jc w:val="both"/>
        <w:rPr>
          <w:rFonts w:ascii="Arial Narrow" w:hAnsi="Arial Narrow" w:cs="Arial"/>
          <w:color w:val="000000" w:themeColor="text1"/>
        </w:rPr>
      </w:pPr>
      <w:r w:rsidRPr="7D6EA631">
        <w:rPr>
          <w:rFonts w:ascii="Arial Narrow" w:hAnsi="Arial Narrow" w:cs="Arial"/>
          <w:color w:val="000000" w:themeColor="text1"/>
        </w:rPr>
        <w:t>7.1</w:t>
      </w:r>
      <w:r w:rsidR="006D4051" w:rsidRPr="7D6EA631">
        <w:rPr>
          <w:rFonts w:ascii="Arial Narrow" w:hAnsi="Arial Narrow" w:cs="Arial"/>
          <w:color w:val="000000" w:themeColor="text1"/>
        </w:rPr>
        <w:t xml:space="preserve">.6 Serão considerados aptas as candidaturas com nota </w:t>
      </w:r>
      <w:r w:rsidR="00E2669F" w:rsidRPr="7D6EA631">
        <w:rPr>
          <w:rFonts w:ascii="Arial Narrow" w:hAnsi="Arial Narrow" w:cs="Arial"/>
          <w:color w:val="000000" w:themeColor="text1"/>
        </w:rPr>
        <w:t xml:space="preserve">igual ou </w:t>
      </w:r>
      <w:r w:rsidR="006D4051" w:rsidRPr="7D6EA631">
        <w:rPr>
          <w:rFonts w:ascii="Arial Narrow" w:hAnsi="Arial Narrow" w:cs="Arial"/>
          <w:color w:val="000000" w:themeColor="text1"/>
        </w:rPr>
        <w:t xml:space="preserve">superior a </w:t>
      </w:r>
      <w:r w:rsidR="00E2669F" w:rsidRPr="7D6EA631">
        <w:rPr>
          <w:rFonts w:ascii="Arial Narrow" w:hAnsi="Arial Narrow" w:cs="Arial"/>
          <w:color w:val="000000" w:themeColor="text1"/>
        </w:rPr>
        <w:t>7,0.</w:t>
      </w:r>
    </w:p>
    <w:p w14:paraId="19470330" w14:textId="1DC4BEDA" w:rsidR="7D6EA631" w:rsidRDefault="7D6EA631" w:rsidP="7D6EA631">
      <w:pPr>
        <w:tabs>
          <w:tab w:val="left" w:pos="180"/>
        </w:tabs>
        <w:spacing w:after="120" w:line="276" w:lineRule="auto"/>
        <w:ind w:left="246" w:right="45"/>
        <w:jc w:val="both"/>
        <w:rPr>
          <w:rFonts w:ascii="Arial Narrow" w:hAnsi="Arial Narrow" w:cs="Arial"/>
          <w:color w:val="000000" w:themeColor="text1"/>
        </w:rPr>
      </w:pPr>
    </w:p>
    <w:p w14:paraId="479A35C2" w14:textId="325FF374" w:rsidR="002F47B0" w:rsidRPr="005E7FBE" w:rsidRDefault="00920F74" w:rsidP="00E96683">
      <w:pPr>
        <w:tabs>
          <w:tab w:val="left" w:pos="180"/>
        </w:tabs>
        <w:autoSpaceDE w:val="0"/>
        <w:autoSpaceDN w:val="0"/>
        <w:adjustRightInd w:val="0"/>
        <w:spacing w:after="120"/>
        <w:ind w:right="45"/>
        <w:jc w:val="both"/>
        <w:rPr>
          <w:rFonts w:ascii="Arial Narrow" w:hAnsi="Arial Narrow" w:cs="Arial"/>
          <w:b/>
          <w:bCs/>
          <w:color w:val="000000"/>
        </w:rPr>
      </w:pPr>
      <w:r w:rsidRPr="6C64C85E">
        <w:rPr>
          <w:rFonts w:ascii="Arial Narrow" w:hAnsi="Arial Narrow" w:cs="Arial"/>
          <w:b/>
          <w:bCs/>
          <w:color w:val="000000" w:themeColor="text1"/>
        </w:rPr>
        <w:t xml:space="preserve">  </w:t>
      </w:r>
      <w:r w:rsidR="008D4996" w:rsidRPr="6C64C85E">
        <w:rPr>
          <w:rFonts w:ascii="Arial Narrow" w:hAnsi="Arial Narrow" w:cs="Arial"/>
          <w:b/>
          <w:bCs/>
          <w:color w:val="000000" w:themeColor="text1"/>
        </w:rPr>
        <w:t>8</w:t>
      </w:r>
      <w:r w:rsidR="00951C49" w:rsidRPr="6C64C85E">
        <w:rPr>
          <w:rFonts w:ascii="Arial Narrow" w:hAnsi="Arial Narrow" w:cs="Arial"/>
          <w:b/>
          <w:bCs/>
          <w:color w:val="000000" w:themeColor="text1"/>
        </w:rPr>
        <w:t>.</w:t>
      </w:r>
      <w:r w:rsidR="0074618E" w:rsidRPr="6C64C85E">
        <w:rPr>
          <w:rFonts w:ascii="Arial Narrow" w:hAnsi="Arial Narrow" w:cs="Arial"/>
          <w:b/>
          <w:bCs/>
          <w:color w:val="000000" w:themeColor="text1"/>
        </w:rPr>
        <w:t xml:space="preserve">DO CONTRATO, VIGÊNCIA </w:t>
      </w:r>
      <w:r w:rsidR="00F602A0" w:rsidRPr="6C64C85E">
        <w:rPr>
          <w:rFonts w:ascii="Arial Narrow" w:hAnsi="Arial Narrow" w:cs="Arial"/>
          <w:b/>
          <w:bCs/>
          <w:color w:val="000000" w:themeColor="text1"/>
        </w:rPr>
        <w:t>E</w:t>
      </w:r>
      <w:r w:rsidR="0074618E" w:rsidRPr="6C64C85E">
        <w:rPr>
          <w:rFonts w:ascii="Arial Narrow" w:hAnsi="Arial Narrow" w:cs="Arial"/>
          <w:b/>
          <w:bCs/>
          <w:color w:val="000000" w:themeColor="text1"/>
        </w:rPr>
        <w:t xml:space="preserve"> JORNADA</w:t>
      </w:r>
    </w:p>
    <w:p w14:paraId="4FA161D0" w14:textId="0099C38F" w:rsidR="00AF71F8" w:rsidRPr="00DC7D82" w:rsidRDefault="00920F74" w:rsidP="38BA3D0B">
      <w:pPr>
        <w:tabs>
          <w:tab w:val="left" w:pos="180"/>
        </w:tabs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 w:rsidRPr="6C64C85E">
        <w:rPr>
          <w:rFonts w:ascii="Arial Narrow" w:hAnsi="Arial Narrow" w:cs="Arial"/>
          <w:color w:val="000000" w:themeColor="text1"/>
        </w:rPr>
        <w:t xml:space="preserve">  </w:t>
      </w:r>
      <w:r w:rsidR="008D4996" w:rsidRPr="6C64C85E">
        <w:rPr>
          <w:rFonts w:ascii="Arial Narrow" w:hAnsi="Arial Narrow" w:cs="Arial"/>
          <w:color w:val="000000" w:themeColor="text1"/>
        </w:rPr>
        <w:t>8</w:t>
      </w:r>
      <w:r w:rsidR="00951C49" w:rsidRPr="6C64C85E">
        <w:rPr>
          <w:rFonts w:ascii="Arial Narrow" w:hAnsi="Arial Narrow" w:cs="Arial"/>
          <w:color w:val="000000" w:themeColor="text1"/>
        </w:rPr>
        <w:t>.</w:t>
      </w:r>
      <w:r w:rsidR="00F12FCD" w:rsidRPr="6C64C85E">
        <w:rPr>
          <w:rFonts w:ascii="Arial Narrow" w:hAnsi="Arial Narrow" w:cs="Arial"/>
          <w:color w:val="000000" w:themeColor="text1"/>
        </w:rPr>
        <w:t>1</w:t>
      </w:r>
      <w:r w:rsidR="634ECB1A" w:rsidRPr="6C64C85E">
        <w:rPr>
          <w:rFonts w:ascii="Arial Narrow" w:hAnsi="Arial Narrow" w:cs="Arial"/>
          <w:color w:val="000000" w:themeColor="text1"/>
        </w:rPr>
        <w:t xml:space="preserve"> </w:t>
      </w:r>
      <w:r w:rsidR="0074618E" w:rsidRPr="6C64C85E">
        <w:rPr>
          <w:rFonts w:ascii="Arial Narrow" w:hAnsi="Arial Narrow" w:cs="Arial"/>
          <w:color w:val="000000" w:themeColor="text1"/>
        </w:rPr>
        <w:t>V</w:t>
      </w:r>
      <w:r w:rsidR="00AF71F8" w:rsidRPr="6C64C85E">
        <w:rPr>
          <w:rFonts w:ascii="Arial Narrow" w:hAnsi="Arial Narrow" w:cs="Arial"/>
          <w:color w:val="000000" w:themeColor="text1"/>
        </w:rPr>
        <w:t xml:space="preserve">igência do </w:t>
      </w:r>
      <w:r w:rsidR="00AF71F8" w:rsidRPr="00CF668A">
        <w:rPr>
          <w:rFonts w:ascii="Arial Narrow" w:hAnsi="Arial Narrow" w:cs="Arial"/>
          <w:color w:val="000000" w:themeColor="text1"/>
        </w:rPr>
        <w:t>contrato</w:t>
      </w:r>
      <w:r w:rsidR="002F47B0" w:rsidRPr="00CF668A">
        <w:rPr>
          <w:rFonts w:ascii="Arial Narrow" w:hAnsi="Arial Narrow" w:cs="Arial"/>
          <w:color w:val="000000" w:themeColor="text1"/>
        </w:rPr>
        <w:t xml:space="preserve">: </w:t>
      </w:r>
      <w:r w:rsidR="00B03F12">
        <w:rPr>
          <w:rFonts w:ascii="Arial Narrow" w:hAnsi="Arial Narrow" w:cs="Arial"/>
          <w:color w:val="000000" w:themeColor="text1"/>
        </w:rPr>
        <w:t>abril</w:t>
      </w:r>
      <w:r w:rsidR="00CF668A" w:rsidRPr="00CF668A">
        <w:rPr>
          <w:rFonts w:ascii="Arial Narrow" w:hAnsi="Arial Narrow" w:cs="Arial"/>
          <w:color w:val="000000" w:themeColor="text1"/>
        </w:rPr>
        <w:t xml:space="preserve"> a </w:t>
      </w:r>
      <w:r w:rsidR="00B03F12">
        <w:rPr>
          <w:rFonts w:ascii="Arial Narrow" w:hAnsi="Arial Narrow" w:cs="Arial"/>
          <w:color w:val="000000" w:themeColor="text1"/>
        </w:rPr>
        <w:t>dezembro</w:t>
      </w:r>
      <w:r w:rsidR="00CF668A" w:rsidRPr="00CF668A">
        <w:rPr>
          <w:rFonts w:ascii="Arial Narrow" w:hAnsi="Arial Narrow" w:cs="Arial"/>
          <w:color w:val="000000" w:themeColor="text1"/>
        </w:rPr>
        <w:t xml:space="preserve"> de 202</w:t>
      </w:r>
      <w:r w:rsidR="00B03F12">
        <w:rPr>
          <w:rFonts w:ascii="Arial Narrow" w:hAnsi="Arial Narrow" w:cs="Arial"/>
          <w:color w:val="000000" w:themeColor="text1"/>
        </w:rPr>
        <w:t>6</w:t>
      </w:r>
      <w:r w:rsidR="0074618E" w:rsidRPr="00CF668A">
        <w:rPr>
          <w:rFonts w:ascii="Arial Narrow" w:hAnsi="Arial Narrow" w:cs="Arial"/>
          <w:color w:val="000000" w:themeColor="text1"/>
        </w:rPr>
        <w:t>.</w:t>
      </w:r>
    </w:p>
    <w:p w14:paraId="3AE6A145" w14:textId="517088B0" w:rsidR="57BB0FA5" w:rsidRDefault="57BB0FA5" w:rsidP="38BA3D0B">
      <w:pPr>
        <w:tabs>
          <w:tab w:val="left" w:pos="180"/>
        </w:tabs>
        <w:spacing w:line="276" w:lineRule="auto"/>
        <w:ind w:left="852" w:right="45" w:hanging="426"/>
        <w:jc w:val="both"/>
        <w:rPr>
          <w:rFonts w:ascii="Arial Narrow" w:hAnsi="Arial Narrow" w:cs="Arial"/>
          <w:color w:val="000000" w:themeColor="text1"/>
        </w:rPr>
      </w:pPr>
      <w:r w:rsidRPr="396EFF69">
        <w:rPr>
          <w:rFonts w:ascii="Arial Narrow" w:hAnsi="Arial Narrow" w:cs="Arial"/>
          <w:color w:val="000000" w:themeColor="text1"/>
        </w:rPr>
        <w:t>8.1.1 A vigência do contrato poderá ser prorrogada, conforme interesse e necessidade do CECANE P</w:t>
      </w:r>
      <w:r w:rsidR="5D1FE6D3" w:rsidRPr="396EFF69">
        <w:rPr>
          <w:rFonts w:ascii="Arial Narrow" w:hAnsi="Arial Narrow" w:cs="Arial"/>
          <w:color w:val="000000" w:themeColor="text1"/>
        </w:rPr>
        <w:t>ARANÁ</w:t>
      </w:r>
      <w:r w:rsidRPr="396EFF69">
        <w:rPr>
          <w:rFonts w:ascii="Arial Narrow" w:hAnsi="Arial Narrow" w:cs="Arial"/>
          <w:color w:val="000000" w:themeColor="text1"/>
        </w:rPr>
        <w:t>.</w:t>
      </w:r>
    </w:p>
    <w:p w14:paraId="453A191A" w14:textId="2FF4430E" w:rsidR="38BA3D0B" w:rsidRDefault="38BA3D0B" w:rsidP="38BA3D0B">
      <w:pPr>
        <w:tabs>
          <w:tab w:val="left" w:pos="180"/>
        </w:tabs>
        <w:spacing w:line="276" w:lineRule="auto"/>
        <w:ind w:left="852" w:right="45" w:hanging="426"/>
        <w:jc w:val="both"/>
        <w:rPr>
          <w:rFonts w:ascii="Arial Narrow" w:hAnsi="Arial Narrow" w:cs="Arial"/>
          <w:color w:val="000000" w:themeColor="text1"/>
        </w:rPr>
      </w:pPr>
    </w:p>
    <w:p w14:paraId="25E22FEA" w14:textId="47049A11" w:rsidR="00920F74" w:rsidRDefault="00920F74" w:rsidP="00777421">
      <w:pPr>
        <w:tabs>
          <w:tab w:val="left" w:pos="180"/>
        </w:tabs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 w:rsidRPr="6C64C85E">
        <w:rPr>
          <w:rFonts w:ascii="Arial Narrow" w:hAnsi="Arial Narrow" w:cs="Arial"/>
          <w:color w:val="000000" w:themeColor="text1"/>
        </w:rPr>
        <w:t xml:space="preserve"> </w:t>
      </w:r>
      <w:r w:rsidR="008D4996" w:rsidRPr="6C64C85E">
        <w:rPr>
          <w:rFonts w:ascii="Arial Narrow" w:hAnsi="Arial Narrow" w:cs="Arial"/>
          <w:color w:val="000000" w:themeColor="text1"/>
        </w:rPr>
        <w:t>8</w:t>
      </w:r>
      <w:r w:rsidR="002F47B0" w:rsidRPr="6C64C85E">
        <w:rPr>
          <w:rFonts w:ascii="Arial Narrow" w:hAnsi="Arial Narrow" w:cs="Arial"/>
          <w:color w:val="000000" w:themeColor="text1"/>
        </w:rPr>
        <w:t>.</w:t>
      </w:r>
      <w:r w:rsidR="00F12FCD" w:rsidRPr="6C64C85E">
        <w:rPr>
          <w:rFonts w:ascii="Arial Narrow" w:hAnsi="Arial Narrow" w:cs="Arial"/>
          <w:color w:val="000000" w:themeColor="text1"/>
        </w:rPr>
        <w:t>2</w:t>
      </w:r>
      <w:r w:rsidR="0F87FA82" w:rsidRPr="6C64C85E">
        <w:rPr>
          <w:rFonts w:ascii="Arial Narrow" w:hAnsi="Arial Narrow" w:cs="Arial"/>
          <w:color w:val="000000" w:themeColor="text1"/>
        </w:rPr>
        <w:t xml:space="preserve"> </w:t>
      </w:r>
      <w:r w:rsidR="000F67D2" w:rsidRPr="6C64C85E">
        <w:rPr>
          <w:rFonts w:ascii="Arial Narrow" w:hAnsi="Arial Narrow" w:cs="Arial"/>
          <w:color w:val="000000" w:themeColor="text1"/>
        </w:rPr>
        <w:t>Carga Horária</w:t>
      </w:r>
      <w:r w:rsidR="002F47B0" w:rsidRPr="6C64C85E">
        <w:rPr>
          <w:rFonts w:ascii="Arial Narrow" w:hAnsi="Arial Narrow" w:cs="Arial"/>
          <w:color w:val="000000" w:themeColor="text1"/>
        </w:rPr>
        <w:t xml:space="preserve">: </w:t>
      </w:r>
      <w:r w:rsidR="00F12FCD" w:rsidRPr="6C64C85E">
        <w:rPr>
          <w:rFonts w:ascii="Arial Narrow" w:hAnsi="Arial Narrow" w:cs="Arial"/>
          <w:color w:val="000000" w:themeColor="text1"/>
        </w:rPr>
        <w:t>12</w:t>
      </w:r>
      <w:r w:rsidR="0074618E" w:rsidRPr="6C64C85E">
        <w:rPr>
          <w:rFonts w:ascii="Arial Narrow" w:hAnsi="Arial Narrow" w:cs="Arial"/>
          <w:color w:val="000000" w:themeColor="text1"/>
        </w:rPr>
        <w:t xml:space="preserve"> (</w:t>
      </w:r>
      <w:r w:rsidR="00F12FCD" w:rsidRPr="6C64C85E">
        <w:rPr>
          <w:rFonts w:ascii="Arial Narrow" w:hAnsi="Arial Narrow" w:cs="Arial"/>
          <w:color w:val="000000" w:themeColor="text1"/>
        </w:rPr>
        <w:t>doze</w:t>
      </w:r>
      <w:r w:rsidR="000F67D2" w:rsidRPr="6C64C85E">
        <w:rPr>
          <w:rFonts w:ascii="Arial Narrow" w:hAnsi="Arial Narrow" w:cs="Arial"/>
          <w:color w:val="000000" w:themeColor="text1"/>
        </w:rPr>
        <w:t>)</w:t>
      </w:r>
      <w:r w:rsidR="0074618E" w:rsidRPr="6C64C85E">
        <w:rPr>
          <w:rFonts w:ascii="Arial Narrow" w:hAnsi="Arial Narrow" w:cs="Arial"/>
          <w:color w:val="000000" w:themeColor="text1"/>
        </w:rPr>
        <w:t xml:space="preserve"> horas semanais</w:t>
      </w:r>
      <w:r w:rsidR="004A67A6" w:rsidRPr="6C64C85E">
        <w:rPr>
          <w:rFonts w:ascii="Arial Narrow" w:hAnsi="Arial Narrow" w:cs="Arial"/>
          <w:color w:val="000000" w:themeColor="text1"/>
        </w:rPr>
        <w:t xml:space="preserve"> (em horário comercial)</w:t>
      </w:r>
      <w:r w:rsidR="0074618E" w:rsidRPr="6C64C85E">
        <w:rPr>
          <w:rFonts w:ascii="Arial Narrow" w:hAnsi="Arial Narrow" w:cs="Arial"/>
          <w:color w:val="000000" w:themeColor="text1"/>
        </w:rPr>
        <w:t xml:space="preserve">. </w:t>
      </w:r>
    </w:p>
    <w:p w14:paraId="33AD0F69" w14:textId="1CBEBED1" w:rsidR="00567C48" w:rsidRPr="00777421" w:rsidRDefault="54520B9F" w:rsidP="6C64C85E">
      <w:pPr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 w:rsidRPr="6C64C85E">
        <w:rPr>
          <w:rFonts w:ascii="Arial Narrow" w:hAnsi="Arial Narrow" w:cs="Arial"/>
          <w:color w:val="000000" w:themeColor="text1"/>
        </w:rPr>
        <w:lastRenderedPageBreak/>
        <w:t xml:space="preserve"> 8.3 Este edital terá a vigência </w:t>
      </w:r>
      <w:r w:rsidRPr="00520160">
        <w:rPr>
          <w:rFonts w:ascii="Arial Narrow" w:hAnsi="Arial Narrow" w:cs="Arial"/>
          <w:color w:val="000000" w:themeColor="text1"/>
        </w:rPr>
        <w:t>de 1</w:t>
      </w:r>
      <w:r w:rsidR="00F92007">
        <w:rPr>
          <w:rFonts w:ascii="Arial Narrow" w:hAnsi="Arial Narrow" w:cs="Arial"/>
          <w:color w:val="000000" w:themeColor="text1"/>
        </w:rPr>
        <w:t>3</w:t>
      </w:r>
      <w:r w:rsidRPr="00520160">
        <w:rPr>
          <w:rFonts w:ascii="Arial Narrow" w:hAnsi="Arial Narrow" w:cs="Arial"/>
          <w:color w:val="000000" w:themeColor="text1"/>
        </w:rPr>
        <w:t xml:space="preserve"> (</w:t>
      </w:r>
      <w:r w:rsidR="00F92007">
        <w:rPr>
          <w:rFonts w:ascii="Arial Narrow" w:hAnsi="Arial Narrow" w:cs="Arial"/>
          <w:color w:val="000000" w:themeColor="text1"/>
        </w:rPr>
        <w:t>treze</w:t>
      </w:r>
      <w:r w:rsidRPr="00520160">
        <w:rPr>
          <w:rFonts w:ascii="Arial Narrow" w:hAnsi="Arial Narrow" w:cs="Arial"/>
          <w:color w:val="000000" w:themeColor="text1"/>
        </w:rPr>
        <w:t>) meses,</w:t>
      </w:r>
      <w:r w:rsidRPr="6C64C85E">
        <w:rPr>
          <w:rFonts w:ascii="Arial Narrow" w:hAnsi="Arial Narrow" w:cs="Arial"/>
          <w:color w:val="000000" w:themeColor="text1"/>
        </w:rPr>
        <w:t xml:space="preserve"> para fins de utilização do cadastro de reserva.</w:t>
      </w:r>
    </w:p>
    <w:p w14:paraId="36ABF229" w14:textId="127121F4" w:rsidR="00567C48" w:rsidRPr="00777421" w:rsidRDefault="00567C48" w:rsidP="00777421">
      <w:pPr>
        <w:tabs>
          <w:tab w:val="left" w:pos="180"/>
        </w:tabs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</w:p>
    <w:p w14:paraId="6B4DF547" w14:textId="77777777" w:rsidR="00A86B91" w:rsidRPr="00DC7D82" w:rsidRDefault="008D4996" w:rsidP="00E96683">
      <w:pPr>
        <w:tabs>
          <w:tab w:val="left" w:pos="180"/>
        </w:tabs>
        <w:autoSpaceDE w:val="0"/>
        <w:autoSpaceDN w:val="0"/>
        <w:adjustRightInd w:val="0"/>
        <w:spacing w:after="120"/>
        <w:ind w:right="45"/>
        <w:jc w:val="both"/>
        <w:rPr>
          <w:rFonts w:ascii="Arial Narrow" w:hAnsi="Arial Narrow" w:cs="Arial"/>
          <w:b/>
          <w:bCs/>
          <w:color w:val="000000"/>
        </w:rPr>
      </w:pPr>
      <w:r w:rsidRPr="00DC7D82">
        <w:rPr>
          <w:rFonts w:ascii="Arial Narrow" w:hAnsi="Arial Narrow" w:cs="Arial"/>
          <w:b/>
          <w:bCs/>
          <w:color w:val="000000"/>
        </w:rPr>
        <w:t>9</w:t>
      </w:r>
      <w:r w:rsidR="0043141A" w:rsidRPr="00DC7D82">
        <w:rPr>
          <w:rFonts w:ascii="Arial Narrow" w:hAnsi="Arial Narrow" w:cs="Arial"/>
          <w:b/>
          <w:bCs/>
          <w:color w:val="000000"/>
        </w:rPr>
        <w:t>.</w:t>
      </w:r>
      <w:r w:rsidR="00A86B91" w:rsidRPr="00DC7D82">
        <w:rPr>
          <w:rFonts w:ascii="Arial Narrow" w:hAnsi="Arial Narrow" w:cs="Arial"/>
          <w:b/>
          <w:bCs/>
          <w:color w:val="000000"/>
        </w:rPr>
        <w:tab/>
      </w:r>
      <w:r w:rsidR="00E24D66" w:rsidRPr="00DC7D82">
        <w:rPr>
          <w:rFonts w:ascii="Arial Narrow" w:hAnsi="Arial Narrow" w:cs="Arial"/>
          <w:b/>
          <w:bCs/>
          <w:color w:val="000000"/>
        </w:rPr>
        <w:t>L</w:t>
      </w:r>
      <w:r w:rsidR="00B65014" w:rsidRPr="00DC7D82">
        <w:rPr>
          <w:rFonts w:ascii="Arial Narrow" w:hAnsi="Arial Narrow" w:cs="Arial"/>
          <w:b/>
          <w:bCs/>
          <w:color w:val="000000"/>
        </w:rPr>
        <w:t>OCAL DE TRABALHO</w:t>
      </w:r>
      <w:r w:rsidR="00951C49" w:rsidRPr="00DC7D82">
        <w:rPr>
          <w:rFonts w:ascii="Arial Narrow" w:hAnsi="Arial Narrow" w:cs="Arial"/>
          <w:b/>
          <w:bCs/>
          <w:color w:val="000000"/>
        </w:rPr>
        <w:t xml:space="preserve"> </w:t>
      </w:r>
    </w:p>
    <w:p w14:paraId="3325F91D" w14:textId="469E5F98" w:rsidR="00C50591" w:rsidRDefault="008D4996" w:rsidP="6C64C85E">
      <w:pPr>
        <w:tabs>
          <w:tab w:val="left" w:pos="180"/>
        </w:tabs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 w:rsidRPr="6021746C">
        <w:rPr>
          <w:rFonts w:ascii="Arial Narrow" w:hAnsi="Arial Narrow" w:cs="Arial"/>
          <w:color w:val="000000" w:themeColor="text1"/>
        </w:rPr>
        <w:t>9</w:t>
      </w:r>
      <w:r w:rsidR="0043141A" w:rsidRPr="6021746C">
        <w:rPr>
          <w:rFonts w:ascii="Arial Narrow" w:hAnsi="Arial Narrow" w:cs="Arial"/>
          <w:color w:val="000000" w:themeColor="text1"/>
        </w:rPr>
        <w:t>.1.</w:t>
      </w:r>
      <w:r w:rsidR="64454A44" w:rsidRPr="6021746C">
        <w:rPr>
          <w:rFonts w:ascii="Arial Narrow" w:hAnsi="Arial Narrow" w:cs="Arial"/>
          <w:color w:val="000000" w:themeColor="text1"/>
        </w:rPr>
        <w:t xml:space="preserve"> </w:t>
      </w:r>
      <w:r w:rsidR="005D45C9" w:rsidRPr="6021746C">
        <w:rPr>
          <w:rFonts w:ascii="Arial Narrow" w:hAnsi="Arial Narrow" w:cs="Arial"/>
          <w:color w:val="000000" w:themeColor="text1"/>
        </w:rPr>
        <w:t>As atividades ocorrerão de forma presencial</w:t>
      </w:r>
      <w:r w:rsidR="00935BE8" w:rsidRPr="6021746C">
        <w:rPr>
          <w:rFonts w:ascii="Arial Narrow" w:hAnsi="Arial Narrow" w:cs="Arial"/>
          <w:color w:val="000000" w:themeColor="text1"/>
        </w:rPr>
        <w:t xml:space="preserve"> (Sede do CECANE P</w:t>
      </w:r>
      <w:r w:rsidR="51938B58" w:rsidRPr="6021746C">
        <w:rPr>
          <w:rFonts w:ascii="Arial Narrow" w:hAnsi="Arial Narrow" w:cs="Arial"/>
          <w:color w:val="000000" w:themeColor="text1"/>
        </w:rPr>
        <w:t>ARANÁ</w:t>
      </w:r>
      <w:r w:rsidR="00935BE8" w:rsidRPr="6021746C">
        <w:rPr>
          <w:rFonts w:ascii="Arial Narrow" w:hAnsi="Arial Narrow" w:cs="Arial"/>
          <w:color w:val="000000" w:themeColor="text1"/>
        </w:rPr>
        <w:t>, Campus UFPR Jardim Botânico)</w:t>
      </w:r>
      <w:r w:rsidR="005D45C9" w:rsidRPr="6021746C">
        <w:rPr>
          <w:rFonts w:ascii="Arial Narrow" w:hAnsi="Arial Narrow" w:cs="Arial"/>
          <w:color w:val="000000" w:themeColor="text1"/>
        </w:rPr>
        <w:t xml:space="preserve"> e/ou por meio de teletrabalho</w:t>
      </w:r>
      <w:r w:rsidR="006208C0" w:rsidRPr="6021746C">
        <w:rPr>
          <w:rFonts w:ascii="Arial Narrow" w:hAnsi="Arial Narrow" w:cs="Arial"/>
          <w:color w:val="000000" w:themeColor="text1"/>
        </w:rPr>
        <w:t xml:space="preserve">, </w:t>
      </w:r>
      <w:r w:rsidR="5BF18929" w:rsidRPr="6021746C">
        <w:rPr>
          <w:rFonts w:ascii="Arial Narrow" w:hAnsi="Arial Narrow" w:cs="Arial"/>
          <w:color w:val="000000" w:themeColor="text1"/>
        </w:rPr>
        <w:t>mediante pertinência para o projeto e autorização pela coordenação</w:t>
      </w:r>
      <w:r w:rsidR="006208C0" w:rsidRPr="6021746C">
        <w:rPr>
          <w:rFonts w:ascii="Arial Narrow" w:hAnsi="Arial Narrow" w:cs="Arial"/>
          <w:color w:val="000000" w:themeColor="text1"/>
        </w:rPr>
        <w:t xml:space="preserve"> do CECANE P</w:t>
      </w:r>
      <w:r w:rsidR="6A82FE6F" w:rsidRPr="6021746C">
        <w:rPr>
          <w:rFonts w:ascii="Arial Narrow" w:hAnsi="Arial Narrow" w:cs="Arial"/>
          <w:color w:val="000000" w:themeColor="text1"/>
        </w:rPr>
        <w:t>ARANÁ</w:t>
      </w:r>
      <w:r w:rsidR="005D45C9" w:rsidRPr="6021746C">
        <w:rPr>
          <w:rFonts w:ascii="Arial Narrow" w:hAnsi="Arial Narrow" w:cs="Arial"/>
          <w:color w:val="000000" w:themeColor="text1"/>
        </w:rPr>
        <w:t>.</w:t>
      </w:r>
    </w:p>
    <w:p w14:paraId="562F0E59" w14:textId="53D77500" w:rsidR="148CE1D2" w:rsidRDefault="148CE1D2" w:rsidP="6021746C">
      <w:pPr>
        <w:tabs>
          <w:tab w:val="left" w:pos="180"/>
        </w:tabs>
        <w:spacing w:after="120" w:line="276" w:lineRule="auto"/>
        <w:ind w:left="246" w:right="45"/>
        <w:jc w:val="both"/>
        <w:rPr>
          <w:rFonts w:ascii="Arial Narrow" w:hAnsi="Arial Narrow" w:cs="Arial"/>
          <w:color w:val="000000" w:themeColor="text1"/>
        </w:rPr>
      </w:pPr>
      <w:r w:rsidRPr="6021746C">
        <w:rPr>
          <w:rFonts w:ascii="Arial Narrow" w:hAnsi="Arial Narrow" w:cs="Arial"/>
          <w:color w:val="000000" w:themeColor="text1"/>
        </w:rPr>
        <w:t xml:space="preserve">9.1.1 Caso o curso do(a) discente </w:t>
      </w:r>
      <w:r w:rsidR="00D7537E">
        <w:rPr>
          <w:rFonts w:ascii="Arial Narrow" w:hAnsi="Arial Narrow" w:cs="Arial"/>
          <w:color w:val="000000" w:themeColor="text1"/>
        </w:rPr>
        <w:t xml:space="preserve">aprovado </w:t>
      </w:r>
      <w:r w:rsidRPr="6021746C">
        <w:rPr>
          <w:rFonts w:ascii="Arial Narrow" w:hAnsi="Arial Narrow" w:cs="Arial"/>
          <w:color w:val="000000" w:themeColor="text1"/>
        </w:rPr>
        <w:t>não seja em um dos Campi de Curitiba, a atividade poderá ser realizada de form</w:t>
      </w:r>
      <w:r w:rsidR="5AD3F492" w:rsidRPr="6021746C">
        <w:rPr>
          <w:rFonts w:ascii="Arial Narrow" w:hAnsi="Arial Narrow" w:cs="Arial"/>
          <w:color w:val="000000" w:themeColor="text1"/>
        </w:rPr>
        <w:t>a integralmente remota</w:t>
      </w:r>
      <w:r w:rsidRPr="6021746C">
        <w:rPr>
          <w:rFonts w:ascii="Arial Narrow" w:hAnsi="Arial Narrow" w:cs="Arial"/>
          <w:color w:val="000000" w:themeColor="text1"/>
        </w:rPr>
        <w:t>.</w:t>
      </w:r>
    </w:p>
    <w:p w14:paraId="29208371" w14:textId="6A348CBD" w:rsidR="00C50591" w:rsidRPr="00DC7D82" w:rsidRDefault="00C50591" w:rsidP="00C50591">
      <w:pPr>
        <w:tabs>
          <w:tab w:val="left" w:pos="180"/>
        </w:tabs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</w:rPr>
      </w:pPr>
      <w:r w:rsidRPr="6C64C85E">
        <w:rPr>
          <w:rFonts w:ascii="Arial Narrow" w:hAnsi="Arial Narrow" w:cs="Arial"/>
          <w:color w:val="000000" w:themeColor="text1"/>
        </w:rPr>
        <w:t xml:space="preserve">9.2. </w:t>
      </w:r>
      <w:r w:rsidR="6E164AC1" w:rsidRPr="6C64C85E">
        <w:rPr>
          <w:rFonts w:ascii="Arial Narrow" w:hAnsi="Arial Narrow" w:cs="Arial"/>
          <w:color w:val="000000" w:themeColor="text1"/>
        </w:rPr>
        <w:t>Para a execução da</w:t>
      </w:r>
      <w:r w:rsidRPr="6C64C85E">
        <w:rPr>
          <w:rFonts w:ascii="Arial Narrow" w:hAnsi="Arial Narrow" w:cs="Arial"/>
          <w:color w:val="000000" w:themeColor="text1"/>
        </w:rPr>
        <w:t xml:space="preserve"> atividade presencial, a aquisição </w:t>
      </w:r>
      <w:r w:rsidR="3D331E8C" w:rsidRPr="6C64C85E">
        <w:rPr>
          <w:rFonts w:ascii="Arial Narrow" w:hAnsi="Arial Narrow" w:cs="Arial"/>
          <w:color w:val="000000" w:themeColor="text1"/>
        </w:rPr>
        <w:t xml:space="preserve">eventual </w:t>
      </w:r>
      <w:r w:rsidRPr="6C64C85E">
        <w:rPr>
          <w:rFonts w:ascii="Arial Narrow" w:hAnsi="Arial Narrow" w:cs="Arial"/>
          <w:color w:val="000000" w:themeColor="text1"/>
        </w:rPr>
        <w:t>de EPI e</w:t>
      </w:r>
      <w:r w:rsidR="041371C5" w:rsidRPr="6C64C85E">
        <w:rPr>
          <w:rFonts w:ascii="Arial Narrow" w:hAnsi="Arial Narrow" w:cs="Arial"/>
          <w:color w:val="000000" w:themeColor="text1"/>
        </w:rPr>
        <w:t>/ou</w:t>
      </w:r>
      <w:r w:rsidRPr="6C64C85E">
        <w:rPr>
          <w:rFonts w:ascii="Arial Narrow" w:hAnsi="Arial Narrow" w:cs="Arial"/>
          <w:color w:val="000000" w:themeColor="text1"/>
        </w:rPr>
        <w:t xml:space="preserve"> outros insumos necessários, não serão custeados pelo CECANE P</w:t>
      </w:r>
      <w:r w:rsidR="5F69BBC9" w:rsidRPr="6C64C85E">
        <w:rPr>
          <w:rFonts w:ascii="Arial Narrow" w:hAnsi="Arial Narrow" w:cs="Arial"/>
          <w:color w:val="000000" w:themeColor="text1"/>
        </w:rPr>
        <w:t>ARANÁ</w:t>
      </w:r>
      <w:r w:rsidRPr="6C64C85E">
        <w:rPr>
          <w:rFonts w:ascii="Arial Narrow" w:hAnsi="Arial Narrow" w:cs="Arial"/>
          <w:color w:val="000000" w:themeColor="text1"/>
        </w:rPr>
        <w:t>.</w:t>
      </w:r>
    </w:p>
    <w:p w14:paraId="5F5F5672" w14:textId="3193D5BE" w:rsidR="00C50591" w:rsidRDefault="00C50591" w:rsidP="00C50591">
      <w:pPr>
        <w:spacing w:line="276" w:lineRule="auto"/>
        <w:ind w:left="852" w:right="45" w:hanging="426"/>
        <w:jc w:val="both"/>
        <w:rPr>
          <w:rFonts w:ascii="Arial Narrow" w:hAnsi="Arial Narrow" w:cs="Arial"/>
          <w:color w:val="000000" w:themeColor="text1"/>
        </w:rPr>
      </w:pPr>
      <w:r w:rsidRPr="6C64C85E">
        <w:rPr>
          <w:rFonts w:ascii="Arial Narrow" w:hAnsi="Arial Narrow" w:cs="Arial"/>
          <w:color w:val="000000" w:themeColor="text1"/>
        </w:rPr>
        <w:t>9.2.1 A equipe integrante do CECANE P</w:t>
      </w:r>
      <w:r w:rsidR="32B3F235" w:rsidRPr="6C64C85E">
        <w:rPr>
          <w:rFonts w:ascii="Arial Narrow" w:hAnsi="Arial Narrow" w:cs="Arial"/>
          <w:color w:val="000000" w:themeColor="text1"/>
        </w:rPr>
        <w:t>ARANÁ</w:t>
      </w:r>
      <w:r w:rsidRPr="6C64C85E">
        <w:rPr>
          <w:rFonts w:ascii="Arial Narrow" w:hAnsi="Arial Narrow" w:cs="Arial"/>
          <w:color w:val="000000" w:themeColor="text1"/>
        </w:rPr>
        <w:t xml:space="preserve"> respeitará as normativas da UFPR referente ao acesso e ações na instituição. </w:t>
      </w:r>
    </w:p>
    <w:p w14:paraId="2BCAEFDF" w14:textId="77777777" w:rsidR="00567C48" w:rsidRPr="00DC7D82" w:rsidRDefault="00567C48" w:rsidP="00317672">
      <w:pPr>
        <w:tabs>
          <w:tab w:val="left" w:pos="180"/>
        </w:tabs>
        <w:autoSpaceDE w:val="0"/>
        <w:autoSpaceDN w:val="0"/>
        <w:adjustRightInd w:val="0"/>
        <w:spacing w:line="276" w:lineRule="auto"/>
        <w:ind w:right="45"/>
        <w:jc w:val="both"/>
        <w:rPr>
          <w:rFonts w:ascii="Arial Narrow" w:hAnsi="Arial Narrow" w:cs="Arial"/>
          <w:bCs/>
          <w:color w:val="000000"/>
        </w:rPr>
      </w:pPr>
    </w:p>
    <w:p w14:paraId="2DA681D4" w14:textId="77777777" w:rsidR="00A833E1" w:rsidRPr="005E7FBE" w:rsidRDefault="008D4996" w:rsidP="00A833E1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</w:rPr>
      </w:pPr>
      <w:r w:rsidRPr="00DC7D82">
        <w:rPr>
          <w:rFonts w:ascii="Arial Narrow" w:hAnsi="Arial Narrow" w:cs="Arial"/>
          <w:b/>
          <w:bCs/>
          <w:color w:val="000000"/>
        </w:rPr>
        <w:t>10</w:t>
      </w:r>
      <w:r w:rsidR="00A833E1" w:rsidRPr="00DC7D82">
        <w:rPr>
          <w:rFonts w:ascii="Arial Narrow" w:hAnsi="Arial Narrow" w:cs="Arial"/>
          <w:b/>
          <w:bCs/>
          <w:color w:val="000000"/>
        </w:rPr>
        <w:t>.</w:t>
      </w:r>
      <w:r w:rsidR="00A833E1" w:rsidRPr="00DC7D82">
        <w:rPr>
          <w:rFonts w:ascii="Arial Narrow" w:hAnsi="Arial Narrow" w:cs="Arial"/>
          <w:b/>
          <w:bCs/>
          <w:color w:val="000000"/>
        </w:rPr>
        <w:tab/>
        <w:t xml:space="preserve">DIVULGAÇÃO DO </w:t>
      </w:r>
      <w:r w:rsidR="00A833E1" w:rsidRPr="005E7FBE">
        <w:rPr>
          <w:rFonts w:ascii="Arial Narrow" w:hAnsi="Arial Narrow" w:cs="Arial"/>
          <w:b/>
          <w:bCs/>
          <w:color w:val="000000"/>
        </w:rPr>
        <w:t xml:space="preserve">RESULTADO DA SELEÇÃO </w:t>
      </w:r>
    </w:p>
    <w:p w14:paraId="67CF6DEA" w14:textId="5985BD14" w:rsidR="00A833E1" w:rsidRPr="005E7FBE" w:rsidRDefault="008D4996" w:rsidP="38BA3D0B">
      <w:pPr>
        <w:spacing w:after="120" w:line="276" w:lineRule="auto"/>
        <w:ind w:left="246" w:right="45" w:hanging="246"/>
        <w:jc w:val="both"/>
        <w:rPr>
          <w:rFonts w:ascii="Arial Narrow" w:hAnsi="Arial Narrow" w:cs="Arial"/>
        </w:rPr>
      </w:pPr>
      <w:r w:rsidRPr="6C64C85E">
        <w:rPr>
          <w:rFonts w:ascii="Arial Narrow" w:hAnsi="Arial Narrow" w:cs="Arial"/>
          <w:color w:val="000000" w:themeColor="text1"/>
        </w:rPr>
        <w:t>10</w:t>
      </w:r>
      <w:r w:rsidR="00AD09BF" w:rsidRPr="6C64C85E">
        <w:rPr>
          <w:rFonts w:ascii="Arial Narrow" w:hAnsi="Arial Narrow" w:cs="Arial"/>
          <w:color w:val="000000" w:themeColor="text1"/>
        </w:rPr>
        <w:t xml:space="preserve">.1. </w:t>
      </w:r>
      <w:r w:rsidR="00A833E1" w:rsidRPr="6C64C85E">
        <w:rPr>
          <w:rFonts w:ascii="Arial Narrow" w:hAnsi="Arial Narrow" w:cs="Arial"/>
          <w:color w:val="000000" w:themeColor="text1"/>
        </w:rPr>
        <w:t>O resultado do processo de seleção será divulgado no site da FUPEF do Paraná,</w:t>
      </w:r>
      <w:r w:rsidR="00FF3E7F">
        <w:rPr>
          <w:rFonts w:ascii="Arial Narrow" w:hAnsi="Arial Narrow" w:cs="Arial"/>
          <w:b/>
          <w:bCs/>
          <w:color w:val="000000" w:themeColor="text1"/>
        </w:rPr>
        <w:t xml:space="preserve"> www.fupef.org.br</w:t>
      </w:r>
      <w:r w:rsidR="00CC531D" w:rsidRPr="6C64C85E">
        <w:rPr>
          <w:rFonts w:ascii="Arial Narrow" w:hAnsi="Arial Narrow" w:cs="Arial"/>
          <w:color w:val="000000" w:themeColor="text1"/>
        </w:rPr>
        <w:t xml:space="preserve">, </w:t>
      </w:r>
      <w:r w:rsidR="009F6A76" w:rsidRPr="6C64C85E">
        <w:rPr>
          <w:rFonts w:ascii="Arial Narrow" w:hAnsi="Arial Narrow" w:cs="Arial"/>
        </w:rPr>
        <w:t xml:space="preserve">e </w:t>
      </w:r>
      <w:r w:rsidR="00B84D96" w:rsidRPr="6C64C85E">
        <w:rPr>
          <w:rFonts w:ascii="Arial Narrow" w:hAnsi="Arial Narrow" w:cs="Arial"/>
        </w:rPr>
        <w:t>diretamente no</w:t>
      </w:r>
      <w:r w:rsidR="009F6A76" w:rsidRPr="6C64C85E">
        <w:rPr>
          <w:rFonts w:ascii="Arial Narrow" w:hAnsi="Arial Narrow" w:cs="Arial"/>
        </w:rPr>
        <w:t xml:space="preserve"> e-mail dos</w:t>
      </w:r>
      <w:r w:rsidR="161D9E5C" w:rsidRPr="6C64C85E">
        <w:rPr>
          <w:rFonts w:ascii="Arial Narrow" w:hAnsi="Arial Narrow" w:cs="Arial"/>
        </w:rPr>
        <w:t>(as)</w:t>
      </w:r>
      <w:r w:rsidR="009F6A76" w:rsidRPr="6C64C85E">
        <w:rPr>
          <w:rFonts w:ascii="Arial Narrow" w:hAnsi="Arial Narrow" w:cs="Arial"/>
        </w:rPr>
        <w:t xml:space="preserve"> </w:t>
      </w:r>
      <w:r w:rsidR="009F6A76" w:rsidRPr="6C64C85E">
        <w:rPr>
          <w:rFonts w:ascii="Arial Narrow" w:hAnsi="Arial Narrow" w:cs="Arial"/>
          <w:color w:val="000000" w:themeColor="text1"/>
        </w:rPr>
        <w:t>candidatos</w:t>
      </w:r>
      <w:r w:rsidR="14D5099B" w:rsidRPr="6C64C85E">
        <w:rPr>
          <w:rFonts w:ascii="Arial Narrow" w:hAnsi="Arial Narrow" w:cs="Arial"/>
          <w:color w:val="000000" w:themeColor="text1"/>
        </w:rPr>
        <w:t>(as)</w:t>
      </w:r>
      <w:r w:rsidR="00317672" w:rsidRPr="6C64C85E">
        <w:rPr>
          <w:rFonts w:ascii="Arial Narrow" w:hAnsi="Arial Narrow" w:cs="Arial"/>
          <w:color w:val="000000" w:themeColor="text1"/>
        </w:rPr>
        <w:t xml:space="preserve">, </w:t>
      </w:r>
      <w:r w:rsidR="00F14F87" w:rsidRPr="6C64C85E">
        <w:rPr>
          <w:rFonts w:ascii="Arial Narrow" w:hAnsi="Arial Narrow" w:cs="Arial"/>
          <w:color w:val="000000" w:themeColor="text1"/>
        </w:rPr>
        <w:t>a</w:t>
      </w:r>
      <w:r w:rsidR="00F93A1D" w:rsidRPr="6C64C85E">
        <w:rPr>
          <w:rFonts w:ascii="Arial Narrow" w:hAnsi="Arial Narrow" w:cs="Arial"/>
          <w:color w:val="000000" w:themeColor="text1"/>
        </w:rPr>
        <w:t>té o</w:t>
      </w:r>
      <w:r w:rsidR="007533B0" w:rsidRPr="6C64C85E">
        <w:rPr>
          <w:rFonts w:ascii="Arial Narrow" w:hAnsi="Arial Narrow" w:cs="Arial"/>
          <w:color w:val="000000" w:themeColor="text1"/>
        </w:rPr>
        <w:t xml:space="preserve"> dia </w:t>
      </w:r>
      <w:r w:rsidR="00656E25">
        <w:rPr>
          <w:rFonts w:ascii="Arial Narrow" w:hAnsi="Arial Narrow" w:cs="Arial"/>
          <w:b/>
          <w:bCs/>
        </w:rPr>
        <w:t>24</w:t>
      </w:r>
      <w:r w:rsidR="00BA71C1" w:rsidRPr="000413B8">
        <w:rPr>
          <w:rFonts w:ascii="Arial Narrow" w:hAnsi="Arial Narrow" w:cs="Arial"/>
          <w:b/>
          <w:bCs/>
        </w:rPr>
        <w:t xml:space="preserve"> de</w:t>
      </w:r>
      <w:r w:rsidR="00261BC5" w:rsidRPr="000413B8">
        <w:rPr>
          <w:rFonts w:ascii="Arial Narrow" w:hAnsi="Arial Narrow" w:cs="Arial"/>
          <w:b/>
          <w:bCs/>
        </w:rPr>
        <w:t xml:space="preserve"> </w:t>
      </w:r>
      <w:r w:rsidR="006C3F90" w:rsidRPr="000413B8">
        <w:rPr>
          <w:rFonts w:ascii="Arial Narrow" w:hAnsi="Arial Narrow" w:cs="Arial"/>
          <w:b/>
          <w:bCs/>
        </w:rPr>
        <w:t>abril</w:t>
      </w:r>
      <w:r w:rsidR="006208C0" w:rsidRPr="000413B8">
        <w:rPr>
          <w:rFonts w:ascii="Arial Narrow" w:hAnsi="Arial Narrow" w:cs="Arial"/>
          <w:b/>
          <w:bCs/>
        </w:rPr>
        <w:t xml:space="preserve"> </w:t>
      </w:r>
      <w:r w:rsidR="008523D2" w:rsidRPr="00BB00E0">
        <w:rPr>
          <w:rFonts w:ascii="Arial Narrow" w:hAnsi="Arial Narrow" w:cs="Arial"/>
          <w:b/>
          <w:bCs/>
          <w:color w:val="000000" w:themeColor="text1"/>
        </w:rPr>
        <w:t xml:space="preserve">de </w:t>
      </w:r>
      <w:r w:rsidR="006208C0" w:rsidRPr="00BB00E0">
        <w:rPr>
          <w:rFonts w:ascii="Arial Narrow" w:hAnsi="Arial Narrow" w:cs="Arial"/>
          <w:b/>
          <w:bCs/>
          <w:color w:val="000000" w:themeColor="text1"/>
        </w:rPr>
        <w:t>202</w:t>
      </w:r>
      <w:r w:rsidR="006C3F90">
        <w:rPr>
          <w:rFonts w:ascii="Arial Narrow" w:hAnsi="Arial Narrow" w:cs="Arial"/>
          <w:b/>
          <w:bCs/>
          <w:color w:val="000000" w:themeColor="text1"/>
        </w:rPr>
        <w:t>6</w:t>
      </w:r>
      <w:r w:rsidR="00BA71C1" w:rsidRPr="00BB00E0">
        <w:rPr>
          <w:rFonts w:ascii="Arial Narrow" w:hAnsi="Arial Narrow" w:cs="Arial"/>
          <w:color w:val="000000" w:themeColor="text1"/>
        </w:rPr>
        <w:t>.</w:t>
      </w:r>
    </w:p>
    <w:p w14:paraId="5DB1E551" w14:textId="77777777" w:rsidR="00567C48" w:rsidRPr="00DC7D82" w:rsidRDefault="00567C48" w:rsidP="00BD7306">
      <w:pPr>
        <w:tabs>
          <w:tab w:val="left" w:pos="180"/>
        </w:tabs>
        <w:autoSpaceDE w:val="0"/>
        <w:autoSpaceDN w:val="0"/>
        <w:adjustRightInd w:val="0"/>
        <w:spacing w:line="276" w:lineRule="auto"/>
        <w:ind w:right="45"/>
        <w:jc w:val="both"/>
        <w:rPr>
          <w:rFonts w:ascii="Arial Narrow" w:hAnsi="Arial Narrow" w:cs="Arial"/>
          <w:bCs/>
          <w:color w:val="000000"/>
        </w:rPr>
      </w:pPr>
    </w:p>
    <w:p w14:paraId="28E23259" w14:textId="3B43A9BF" w:rsidR="005967FF" w:rsidRPr="005967FF" w:rsidRDefault="00A833E1" w:rsidP="005967FF">
      <w:pPr>
        <w:tabs>
          <w:tab w:val="left" w:pos="180"/>
        </w:tabs>
        <w:spacing w:before="120" w:after="120" w:line="276" w:lineRule="auto"/>
        <w:ind w:right="45"/>
        <w:jc w:val="both"/>
        <w:rPr>
          <w:rFonts w:ascii="Arial Narrow" w:hAnsi="Arial Narrow" w:cs="Arial"/>
          <w:b/>
          <w:bCs/>
          <w:color w:val="000000" w:themeColor="text1"/>
        </w:rPr>
      </w:pPr>
      <w:r w:rsidRPr="6C64C85E">
        <w:rPr>
          <w:rFonts w:ascii="Arial Narrow" w:hAnsi="Arial Narrow" w:cs="Arial"/>
          <w:b/>
          <w:bCs/>
          <w:color w:val="000000" w:themeColor="text1"/>
        </w:rPr>
        <w:t>1</w:t>
      </w:r>
      <w:r w:rsidR="008D4996" w:rsidRPr="6C64C85E">
        <w:rPr>
          <w:rFonts w:ascii="Arial Narrow" w:hAnsi="Arial Narrow" w:cs="Arial"/>
          <w:b/>
          <w:bCs/>
          <w:color w:val="000000" w:themeColor="text1"/>
        </w:rPr>
        <w:t>1</w:t>
      </w:r>
      <w:r w:rsidR="0074618E" w:rsidRPr="6C64C85E">
        <w:rPr>
          <w:rFonts w:ascii="Arial Narrow" w:hAnsi="Arial Narrow" w:cs="Arial"/>
          <w:b/>
          <w:bCs/>
          <w:color w:val="000000" w:themeColor="text1"/>
        </w:rPr>
        <w:t>.</w:t>
      </w:r>
      <w:r w:rsidR="39B1003D" w:rsidRPr="6C64C85E">
        <w:rPr>
          <w:rFonts w:ascii="Arial Narrow" w:hAnsi="Arial Narrow" w:cs="Arial"/>
          <w:b/>
          <w:bCs/>
          <w:color w:val="000000" w:themeColor="text1"/>
        </w:rPr>
        <w:t xml:space="preserve"> </w:t>
      </w:r>
      <w:r w:rsidR="0074618E" w:rsidRPr="6C64C85E">
        <w:rPr>
          <w:rFonts w:ascii="Arial Narrow" w:hAnsi="Arial Narrow" w:cs="Arial"/>
          <w:b/>
          <w:bCs/>
          <w:color w:val="000000" w:themeColor="text1"/>
        </w:rPr>
        <w:t>CRONOGRAMA</w:t>
      </w:r>
    </w:p>
    <w:p w14:paraId="2E249377" w14:textId="16310B61" w:rsidR="71B94CE3" w:rsidRDefault="71B94CE3" w:rsidP="6C64C85E">
      <w:pPr>
        <w:tabs>
          <w:tab w:val="left" w:pos="180"/>
        </w:tabs>
        <w:spacing w:before="120" w:after="120" w:line="276" w:lineRule="auto"/>
        <w:ind w:right="45"/>
        <w:jc w:val="both"/>
        <w:rPr>
          <w:rFonts w:ascii="Arial Narrow" w:hAnsi="Arial Narrow" w:cs="Arial"/>
          <w:color w:val="000000" w:themeColor="text1"/>
        </w:rPr>
      </w:pPr>
      <w:r w:rsidRPr="6C64C85E">
        <w:rPr>
          <w:rFonts w:ascii="Arial Narrow" w:hAnsi="Arial Narrow" w:cs="Arial"/>
          <w:color w:val="000000" w:themeColor="text1"/>
        </w:rPr>
        <w:t>11.1. O cronograma com os prazos e etapas de que trata este edital é apresentado abaixo:</w:t>
      </w:r>
    </w:p>
    <w:tbl>
      <w:tblPr>
        <w:tblpPr w:leftFromText="141" w:rightFromText="141" w:vertAnchor="text" w:horzAnchor="margin" w:tblpX="324" w:tblpY="145"/>
        <w:tblW w:w="92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6668"/>
      </w:tblGrid>
      <w:tr w:rsidR="009D246A" w:rsidRPr="00624D71" w14:paraId="0B512904" w14:textId="77777777" w:rsidTr="000D1805">
        <w:tc>
          <w:tcPr>
            <w:tcW w:w="2547" w:type="dxa"/>
          </w:tcPr>
          <w:p w14:paraId="048D9984" w14:textId="77777777" w:rsidR="009D246A" w:rsidRPr="00624D71" w:rsidRDefault="009D246A" w:rsidP="000D1805">
            <w:pPr>
              <w:spacing w:before="120"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3BC1C03B">
              <w:rPr>
                <w:rFonts w:ascii="Arial Narrow" w:hAnsi="Arial Narrow" w:cs="Arial"/>
                <w:b/>
                <w:bCs/>
              </w:rPr>
              <w:t>Datas e Prazos</w:t>
            </w:r>
          </w:p>
        </w:tc>
        <w:tc>
          <w:tcPr>
            <w:tcW w:w="6668" w:type="dxa"/>
          </w:tcPr>
          <w:p w14:paraId="474709D6" w14:textId="77777777" w:rsidR="009D246A" w:rsidRPr="00624D71" w:rsidRDefault="009D246A" w:rsidP="000D1805">
            <w:pPr>
              <w:spacing w:before="120" w:line="36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3BC1C03B">
              <w:rPr>
                <w:rFonts w:ascii="Arial Narrow" w:hAnsi="Arial Narrow" w:cs="Arial"/>
                <w:b/>
                <w:bCs/>
              </w:rPr>
              <w:t>Descrição</w:t>
            </w:r>
          </w:p>
        </w:tc>
      </w:tr>
      <w:tr w:rsidR="009D246A" w:rsidRPr="00624D71" w14:paraId="366AF208" w14:textId="77777777" w:rsidTr="000D1805">
        <w:tc>
          <w:tcPr>
            <w:tcW w:w="2547" w:type="dxa"/>
            <w:vAlign w:val="center"/>
          </w:tcPr>
          <w:p w14:paraId="439F42DD" w14:textId="2BA25078" w:rsidR="009D246A" w:rsidRPr="00C325D2" w:rsidRDefault="009D246A" w:rsidP="000D180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  <w:r w:rsidRPr="00C325D2">
              <w:rPr>
                <w:rFonts w:ascii="Arial Narrow" w:hAnsi="Arial Narrow" w:cs="Arial"/>
                <w:b/>
                <w:bCs/>
              </w:rPr>
              <w:t xml:space="preserve">6/03/26 às 12h00 de </w:t>
            </w:r>
            <w:r w:rsidR="00915988">
              <w:rPr>
                <w:rFonts w:ascii="Arial Narrow" w:hAnsi="Arial Narrow" w:cs="Arial"/>
                <w:b/>
                <w:bCs/>
              </w:rPr>
              <w:t>05</w:t>
            </w:r>
            <w:r w:rsidRPr="00C325D2">
              <w:rPr>
                <w:rFonts w:ascii="Arial Narrow" w:hAnsi="Arial Narrow" w:cs="Arial"/>
                <w:b/>
                <w:bCs/>
              </w:rPr>
              <w:t>/0</w:t>
            </w:r>
            <w:r>
              <w:rPr>
                <w:rFonts w:ascii="Arial Narrow" w:hAnsi="Arial Narrow" w:cs="Arial"/>
                <w:b/>
                <w:bCs/>
              </w:rPr>
              <w:t>4</w:t>
            </w:r>
            <w:r w:rsidRPr="00C325D2">
              <w:rPr>
                <w:rFonts w:ascii="Arial Narrow" w:hAnsi="Arial Narrow" w:cs="Arial"/>
                <w:b/>
                <w:bCs/>
              </w:rPr>
              <w:t>/26</w:t>
            </w:r>
          </w:p>
        </w:tc>
        <w:tc>
          <w:tcPr>
            <w:tcW w:w="6668" w:type="dxa"/>
          </w:tcPr>
          <w:p w14:paraId="4FD4EBE8" w14:textId="77777777" w:rsidR="009D246A" w:rsidRPr="00624D71" w:rsidRDefault="009D246A" w:rsidP="000D1805">
            <w:pPr>
              <w:jc w:val="both"/>
              <w:rPr>
                <w:rFonts w:ascii="Arial Narrow" w:hAnsi="Arial Narrow" w:cs="Arial"/>
              </w:rPr>
            </w:pPr>
            <w:r w:rsidRPr="3BC1C03B">
              <w:rPr>
                <w:rFonts w:ascii="Arial Narrow" w:hAnsi="Arial Narrow" w:cs="Arial"/>
              </w:rPr>
              <w:t xml:space="preserve">Período de Inscrição e envio da documentação para o e-mail </w:t>
            </w:r>
            <w:hyperlink r:id="rId12" w:tgtFrame="_blank" w:history="1">
              <w:r w:rsidRPr="00E12F30">
                <w:rPr>
                  <w:rStyle w:val="Hyperlink"/>
                  <w:rFonts w:ascii="Arial Narrow" w:hAnsi="Arial Narrow" w:cs="Arial"/>
                </w:rPr>
                <w:t>rh@fupefpr.org.br</w:t>
              </w:r>
            </w:hyperlink>
            <w:r>
              <w:rPr>
                <w:rFonts w:ascii="Arial Narrow" w:hAnsi="Arial Narrow" w:cs="Arial"/>
              </w:rPr>
              <w:t>.</w:t>
            </w:r>
          </w:p>
        </w:tc>
      </w:tr>
      <w:tr w:rsidR="009D246A" w:rsidRPr="00624D71" w14:paraId="5FE7EB65" w14:textId="77777777" w:rsidTr="000D1805">
        <w:tc>
          <w:tcPr>
            <w:tcW w:w="2547" w:type="dxa"/>
            <w:vAlign w:val="center"/>
          </w:tcPr>
          <w:p w14:paraId="3FD3F313" w14:textId="735CB81E" w:rsidR="009D246A" w:rsidRPr="00C325D2" w:rsidRDefault="009D246A" w:rsidP="000D180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C325D2">
              <w:rPr>
                <w:rFonts w:ascii="Arial Narrow" w:hAnsi="Arial Narrow" w:cs="Arial"/>
                <w:b/>
                <w:bCs/>
              </w:rPr>
              <w:t xml:space="preserve">Até </w:t>
            </w:r>
            <w:r>
              <w:rPr>
                <w:rFonts w:ascii="Arial Narrow" w:hAnsi="Arial Narrow" w:cs="Arial"/>
                <w:b/>
                <w:bCs/>
              </w:rPr>
              <w:t>0</w:t>
            </w:r>
            <w:r w:rsidR="00915988">
              <w:rPr>
                <w:rFonts w:ascii="Arial Narrow" w:hAnsi="Arial Narrow" w:cs="Arial"/>
                <w:b/>
                <w:bCs/>
              </w:rPr>
              <w:t>7</w:t>
            </w:r>
            <w:r w:rsidRPr="00C325D2">
              <w:rPr>
                <w:rFonts w:ascii="Arial Narrow" w:hAnsi="Arial Narrow" w:cs="Arial"/>
                <w:b/>
                <w:bCs/>
              </w:rPr>
              <w:t>/0</w:t>
            </w:r>
            <w:r>
              <w:rPr>
                <w:rFonts w:ascii="Arial Narrow" w:hAnsi="Arial Narrow" w:cs="Arial"/>
                <w:b/>
                <w:bCs/>
              </w:rPr>
              <w:t>4</w:t>
            </w:r>
            <w:r w:rsidRPr="00C325D2">
              <w:rPr>
                <w:rFonts w:ascii="Arial Narrow" w:hAnsi="Arial Narrow" w:cs="Arial"/>
                <w:b/>
                <w:bCs/>
              </w:rPr>
              <w:t>/26</w:t>
            </w:r>
          </w:p>
        </w:tc>
        <w:tc>
          <w:tcPr>
            <w:tcW w:w="6668" w:type="dxa"/>
          </w:tcPr>
          <w:p w14:paraId="4120F565" w14:textId="77777777" w:rsidR="009D246A" w:rsidRPr="00624D71" w:rsidRDefault="009D246A" w:rsidP="000D1805">
            <w:pPr>
              <w:jc w:val="both"/>
              <w:rPr>
                <w:rStyle w:val="Hyperlink"/>
                <w:rFonts w:ascii="Arial Narrow" w:hAnsi="Arial Narrow" w:cs="Arial"/>
                <w:color w:val="auto"/>
                <w:highlight w:val="yellow"/>
                <w:u w:val="none"/>
              </w:rPr>
            </w:pPr>
            <w:r w:rsidRPr="3BC1C03B">
              <w:rPr>
                <w:rFonts w:ascii="Arial Narrow" w:hAnsi="Arial Narrow" w:cs="Arial"/>
              </w:rPr>
              <w:t>Divulgação da homologação de inscrições.</w:t>
            </w:r>
          </w:p>
          <w:p w14:paraId="28730733" w14:textId="77777777" w:rsidR="009D246A" w:rsidRPr="00624D71" w:rsidRDefault="009D246A" w:rsidP="000D1805">
            <w:pPr>
              <w:jc w:val="both"/>
              <w:rPr>
                <w:rFonts w:ascii="Arial Narrow" w:hAnsi="Arial Narrow" w:cs="Arial"/>
              </w:rPr>
            </w:pPr>
            <w:r w:rsidRPr="3BC1C03B">
              <w:rPr>
                <w:rFonts w:ascii="Arial Narrow" w:hAnsi="Arial Narrow" w:cs="Arial"/>
              </w:rPr>
              <w:t>O recurso do edital de homologação deverá ser encaminhado em prazo de até 24h após a data de publicação.</w:t>
            </w:r>
          </w:p>
        </w:tc>
      </w:tr>
      <w:tr w:rsidR="009D246A" w:rsidRPr="00624D71" w14:paraId="17F842D8" w14:textId="77777777" w:rsidTr="000D1805">
        <w:tc>
          <w:tcPr>
            <w:tcW w:w="2547" w:type="dxa"/>
            <w:vAlign w:val="center"/>
          </w:tcPr>
          <w:p w14:paraId="5F3E608D" w14:textId="58A5554B" w:rsidR="009D246A" w:rsidRPr="00C325D2" w:rsidRDefault="009D246A" w:rsidP="000D180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  <w:r w:rsidR="00915988">
              <w:rPr>
                <w:rFonts w:ascii="Arial Narrow" w:hAnsi="Arial Narrow" w:cs="Arial"/>
                <w:b/>
                <w:bCs/>
              </w:rPr>
              <w:t>8</w:t>
            </w:r>
            <w:r w:rsidRPr="00C325D2">
              <w:rPr>
                <w:rFonts w:ascii="Arial Narrow" w:hAnsi="Arial Narrow" w:cs="Arial"/>
                <w:b/>
                <w:bCs/>
              </w:rPr>
              <w:t>/0</w:t>
            </w:r>
            <w:r>
              <w:rPr>
                <w:rFonts w:ascii="Arial Narrow" w:hAnsi="Arial Narrow" w:cs="Arial"/>
                <w:b/>
                <w:bCs/>
              </w:rPr>
              <w:t>4</w:t>
            </w:r>
            <w:r w:rsidRPr="00C325D2">
              <w:rPr>
                <w:rFonts w:ascii="Arial Narrow" w:hAnsi="Arial Narrow" w:cs="Arial"/>
                <w:b/>
                <w:bCs/>
              </w:rPr>
              <w:t>/26</w:t>
            </w:r>
          </w:p>
        </w:tc>
        <w:tc>
          <w:tcPr>
            <w:tcW w:w="6668" w:type="dxa"/>
          </w:tcPr>
          <w:p w14:paraId="770AD969" w14:textId="69DAC182" w:rsidR="009D246A" w:rsidRPr="00832CE5" w:rsidRDefault="009D246A" w:rsidP="000D1805">
            <w:pPr>
              <w:jc w:val="both"/>
              <w:rPr>
                <w:rFonts w:ascii="Arial Narrow" w:hAnsi="Arial Narrow" w:cs="Arial"/>
              </w:rPr>
            </w:pPr>
            <w:r w:rsidRPr="3BC1C03B">
              <w:rPr>
                <w:rFonts w:ascii="Arial Narrow" w:hAnsi="Arial Narrow" w:cs="Arial"/>
              </w:rPr>
              <w:t xml:space="preserve">Divulgação das instruções e datas para entrega do </w:t>
            </w:r>
            <w:r w:rsidR="00805AC6">
              <w:rPr>
                <w:rFonts w:ascii="Arial Narrow" w:hAnsi="Arial Narrow" w:cs="Arial"/>
              </w:rPr>
              <w:t xml:space="preserve">vídeo de apresentação e </w:t>
            </w:r>
            <w:r w:rsidR="0087459C">
              <w:rPr>
                <w:rFonts w:ascii="Arial Narrow" w:hAnsi="Arial Narrow" w:cs="Arial"/>
              </w:rPr>
              <w:t>desenvolvimento de material</w:t>
            </w:r>
            <w:r w:rsidRPr="3BC1C03B">
              <w:rPr>
                <w:rFonts w:ascii="Arial Narrow" w:hAnsi="Arial Narrow" w:cs="Arial"/>
              </w:rPr>
              <w:t xml:space="preserve"> para os(as) candidatos(as), cujas inscrições foram homologadas.</w:t>
            </w:r>
          </w:p>
          <w:p w14:paraId="76438954" w14:textId="6B209C9B" w:rsidR="009D246A" w:rsidRPr="00832CE5" w:rsidRDefault="009D246A" w:rsidP="000D1805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3BC1C03B">
              <w:rPr>
                <w:rFonts w:ascii="Arial Narrow" w:hAnsi="Arial Narrow" w:cs="Arial"/>
              </w:rPr>
              <w:t>Tal divulgação se dará POR MEIO DO SITE DA FUPEF</w:t>
            </w:r>
            <w:r w:rsidRPr="3BC1C03B">
              <w:rPr>
                <w:rFonts w:ascii="Arial Narrow" w:hAnsi="Arial Narrow" w:cs="Arial"/>
                <w:color w:val="000000" w:themeColor="text1"/>
              </w:rPr>
              <w:t xml:space="preserve"> do Paraná (</w:t>
            </w:r>
            <w:r w:rsidRPr="003A7D63">
              <w:rPr>
                <w:rFonts w:ascii="Arial Narrow" w:hAnsi="Arial Narrow" w:cs="Arial"/>
                <w:b/>
                <w:bCs/>
              </w:rPr>
              <w:t>www.</w:t>
            </w:r>
            <w:r w:rsidR="003A7D63">
              <w:rPr>
                <w:rFonts w:ascii="Arial Narrow" w:hAnsi="Arial Narrow" w:cs="Arial"/>
                <w:b/>
                <w:bCs/>
              </w:rPr>
              <w:t>fupef.org.br</w:t>
            </w:r>
            <w:r w:rsidRPr="3BC1C03B">
              <w:rPr>
                <w:rStyle w:val="Hyperlink"/>
                <w:rFonts w:ascii="Arial Narrow" w:hAnsi="Arial Narrow" w:cs="Arial"/>
                <w:b/>
                <w:bCs/>
              </w:rPr>
              <w:t>)</w:t>
            </w:r>
            <w:r w:rsidRPr="3BC1C03B">
              <w:rPr>
                <w:rStyle w:val="Hyperlink"/>
                <w:rFonts w:ascii="Arial Narrow" w:hAnsi="Arial Narrow" w:cs="Arial"/>
                <w:b/>
                <w:bCs/>
                <w:u w:val="none"/>
              </w:rPr>
              <w:t xml:space="preserve"> </w:t>
            </w:r>
            <w:r w:rsidRPr="3BC1C03B">
              <w:rPr>
                <w:rStyle w:val="Hyperlink"/>
                <w:rFonts w:ascii="Arial Narrow" w:hAnsi="Arial Narrow" w:cs="Arial"/>
                <w:color w:val="auto"/>
                <w:u w:val="none"/>
              </w:rPr>
              <w:t>e VIA E-MAIL.</w:t>
            </w:r>
          </w:p>
        </w:tc>
      </w:tr>
      <w:tr w:rsidR="009D246A" w:rsidRPr="00624D71" w14:paraId="35A52CC4" w14:textId="77777777" w:rsidTr="000D1805">
        <w:tc>
          <w:tcPr>
            <w:tcW w:w="2547" w:type="dxa"/>
            <w:vAlign w:val="center"/>
          </w:tcPr>
          <w:p w14:paraId="2A291E87" w14:textId="2F7C56F7" w:rsidR="009D246A" w:rsidRPr="00C325D2" w:rsidRDefault="009D246A" w:rsidP="000D180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0</w:t>
            </w:r>
            <w:r w:rsidR="00915988">
              <w:rPr>
                <w:rFonts w:ascii="Arial Narrow" w:hAnsi="Arial Narrow" w:cs="Arial"/>
                <w:b/>
                <w:bCs/>
              </w:rPr>
              <w:t>8/</w:t>
            </w:r>
            <w:r w:rsidRPr="00C325D2">
              <w:rPr>
                <w:rFonts w:ascii="Arial Narrow" w:hAnsi="Arial Narrow" w:cs="Arial"/>
                <w:b/>
                <w:bCs/>
              </w:rPr>
              <w:t>0</w:t>
            </w:r>
            <w:r>
              <w:rPr>
                <w:rFonts w:ascii="Arial Narrow" w:hAnsi="Arial Narrow" w:cs="Arial"/>
                <w:b/>
                <w:bCs/>
              </w:rPr>
              <w:t>4</w:t>
            </w:r>
            <w:r w:rsidRPr="00C325D2">
              <w:rPr>
                <w:rFonts w:ascii="Arial Narrow" w:hAnsi="Arial Narrow" w:cs="Arial"/>
                <w:b/>
                <w:bCs/>
              </w:rPr>
              <w:t xml:space="preserve">/26 a </w:t>
            </w:r>
            <w:r w:rsidR="00915988">
              <w:rPr>
                <w:rFonts w:ascii="Arial Narrow" w:hAnsi="Arial Narrow" w:cs="Arial"/>
                <w:b/>
                <w:bCs/>
              </w:rPr>
              <w:t>10</w:t>
            </w:r>
            <w:r w:rsidRPr="00C325D2">
              <w:rPr>
                <w:rFonts w:ascii="Arial Narrow" w:hAnsi="Arial Narrow" w:cs="Arial"/>
                <w:b/>
                <w:bCs/>
              </w:rPr>
              <w:t>/0</w:t>
            </w:r>
            <w:r>
              <w:rPr>
                <w:rFonts w:ascii="Arial Narrow" w:hAnsi="Arial Narrow" w:cs="Arial"/>
                <w:b/>
                <w:bCs/>
              </w:rPr>
              <w:t>4</w:t>
            </w:r>
            <w:r w:rsidRPr="00C325D2">
              <w:rPr>
                <w:rFonts w:ascii="Arial Narrow" w:hAnsi="Arial Narrow" w:cs="Arial"/>
                <w:b/>
                <w:bCs/>
              </w:rPr>
              <w:t>/26</w:t>
            </w:r>
          </w:p>
        </w:tc>
        <w:tc>
          <w:tcPr>
            <w:tcW w:w="6668" w:type="dxa"/>
          </w:tcPr>
          <w:p w14:paraId="0684F484" w14:textId="043F08D1" w:rsidR="009D246A" w:rsidRPr="00832CE5" w:rsidRDefault="0087459C" w:rsidP="000D1805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Elaboração vídeo de apresentação e desenvolvimento de material</w:t>
            </w:r>
          </w:p>
        </w:tc>
      </w:tr>
      <w:tr w:rsidR="009D246A" w:rsidRPr="00624D71" w14:paraId="3DAE8CD7" w14:textId="77777777" w:rsidTr="000D1805">
        <w:tc>
          <w:tcPr>
            <w:tcW w:w="2547" w:type="dxa"/>
            <w:vAlign w:val="center"/>
          </w:tcPr>
          <w:p w14:paraId="1CB3399E" w14:textId="0D39466D" w:rsidR="009D246A" w:rsidRPr="00C325D2" w:rsidRDefault="009D246A" w:rsidP="000D180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C325D2">
              <w:rPr>
                <w:rFonts w:ascii="Arial Narrow" w:hAnsi="Arial Narrow" w:cs="Arial"/>
                <w:b/>
                <w:bCs/>
              </w:rPr>
              <w:t xml:space="preserve">Até </w:t>
            </w:r>
            <w:r w:rsidR="00656E25">
              <w:rPr>
                <w:rFonts w:ascii="Arial Narrow" w:hAnsi="Arial Narrow" w:cs="Arial"/>
                <w:b/>
                <w:bCs/>
              </w:rPr>
              <w:t>24</w:t>
            </w:r>
            <w:r w:rsidRPr="00C325D2">
              <w:rPr>
                <w:rFonts w:ascii="Arial Narrow" w:hAnsi="Arial Narrow" w:cs="Arial"/>
                <w:b/>
                <w:bCs/>
              </w:rPr>
              <w:t>/04/26</w:t>
            </w:r>
          </w:p>
        </w:tc>
        <w:tc>
          <w:tcPr>
            <w:tcW w:w="6668" w:type="dxa"/>
          </w:tcPr>
          <w:p w14:paraId="22B610C8" w14:textId="648BD8E2" w:rsidR="009D246A" w:rsidRPr="00832CE5" w:rsidRDefault="009D246A" w:rsidP="000D1805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3BC1C03B">
              <w:rPr>
                <w:rFonts w:ascii="Arial Narrow" w:hAnsi="Arial Narrow" w:cs="Arial"/>
              </w:rPr>
              <w:t xml:space="preserve">Divulgação do </w:t>
            </w:r>
            <w:r w:rsidR="00546472" w:rsidRPr="3BC1C03B">
              <w:rPr>
                <w:rFonts w:ascii="Arial Narrow" w:hAnsi="Arial Narrow" w:cs="Arial"/>
              </w:rPr>
              <w:t>resultado</w:t>
            </w:r>
            <w:r w:rsidRPr="3BC1C03B">
              <w:rPr>
                <w:rFonts w:ascii="Arial Narrow" w:hAnsi="Arial Narrow" w:cs="Arial"/>
              </w:rPr>
              <w:t xml:space="preserve"> </w:t>
            </w:r>
            <w:r w:rsidRPr="3BC1C03B">
              <w:rPr>
                <w:rFonts w:ascii="Arial Narrow" w:hAnsi="Arial Narrow" w:cs="Arial"/>
                <w:color w:val="000000" w:themeColor="text1"/>
              </w:rPr>
              <w:t>no site da FUPEF do Paraná (</w:t>
            </w:r>
            <w:hyperlink r:id="rId13" w:history="1">
              <w:r w:rsidR="00FF3E7F" w:rsidRPr="00617274">
                <w:rPr>
                  <w:rStyle w:val="Hyperlink"/>
                  <w:rFonts w:ascii="Arial Narrow" w:hAnsi="Arial Narrow" w:cs="Arial"/>
                  <w:b/>
                  <w:bCs/>
                </w:rPr>
                <w:t>w</w:t>
              </w:r>
              <w:r w:rsidR="00FF3E7F" w:rsidRPr="00617274">
                <w:rPr>
                  <w:rStyle w:val="Hyperlink"/>
                  <w:rFonts w:cs="Arial"/>
                  <w:b/>
                  <w:bCs/>
                </w:rPr>
                <w:t>ww.fupef.org,br)</w:t>
              </w:r>
            </w:hyperlink>
            <w:r w:rsidRPr="3BC1C03B">
              <w:rPr>
                <w:rStyle w:val="Hyperlink"/>
                <w:rFonts w:ascii="Arial Narrow" w:hAnsi="Arial Narrow" w:cs="Arial"/>
                <w:b/>
                <w:bCs/>
                <w:u w:val="none"/>
              </w:rPr>
              <w:t xml:space="preserve"> </w:t>
            </w:r>
            <w:r w:rsidRPr="3BC1C03B">
              <w:rPr>
                <w:rStyle w:val="Hyperlink"/>
                <w:rFonts w:ascii="Arial Narrow" w:hAnsi="Arial Narrow" w:cs="Arial"/>
                <w:color w:val="000000" w:themeColor="text1"/>
                <w:u w:val="none"/>
              </w:rPr>
              <w:t>e diretamente no e-mail do(a)s candidato(a)s</w:t>
            </w:r>
            <w:r w:rsidRPr="3BC1C03B">
              <w:rPr>
                <w:rFonts w:ascii="Arial Narrow" w:hAnsi="Arial Narrow" w:cs="Arial"/>
                <w:color w:val="000000" w:themeColor="text1"/>
              </w:rPr>
              <w:t>.</w:t>
            </w:r>
          </w:p>
        </w:tc>
      </w:tr>
    </w:tbl>
    <w:p w14:paraId="6B626DC5" w14:textId="77777777" w:rsidR="00567C48" w:rsidRDefault="00567C48" w:rsidP="000F67D2">
      <w:pPr>
        <w:tabs>
          <w:tab w:val="left" w:pos="284"/>
        </w:tabs>
        <w:jc w:val="both"/>
        <w:rPr>
          <w:rFonts w:ascii="Arial Narrow" w:hAnsi="Arial Narrow" w:cs="Arial"/>
          <w:b/>
        </w:rPr>
      </w:pPr>
    </w:p>
    <w:p w14:paraId="18A58B22" w14:textId="77777777" w:rsidR="009D246A" w:rsidRDefault="009D246A" w:rsidP="000F67D2">
      <w:pPr>
        <w:tabs>
          <w:tab w:val="left" w:pos="284"/>
        </w:tabs>
        <w:jc w:val="both"/>
        <w:rPr>
          <w:rFonts w:ascii="Arial Narrow" w:hAnsi="Arial Narrow" w:cs="Arial"/>
          <w:b/>
        </w:rPr>
      </w:pPr>
    </w:p>
    <w:p w14:paraId="6B04B4B3" w14:textId="0ADFF303" w:rsidR="00A833E1" w:rsidRPr="00DC7D82" w:rsidRDefault="00A833E1" w:rsidP="000F67D2">
      <w:pPr>
        <w:tabs>
          <w:tab w:val="left" w:pos="284"/>
        </w:tabs>
        <w:jc w:val="both"/>
        <w:rPr>
          <w:rFonts w:ascii="Arial Narrow" w:hAnsi="Arial Narrow" w:cs="Arial"/>
          <w:b/>
        </w:rPr>
      </w:pPr>
      <w:r w:rsidRPr="00DC7D82">
        <w:rPr>
          <w:rFonts w:ascii="Arial Narrow" w:hAnsi="Arial Narrow" w:cs="Arial"/>
          <w:b/>
        </w:rPr>
        <w:t>1</w:t>
      </w:r>
      <w:r w:rsidR="008D4996" w:rsidRPr="00DC7D82">
        <w:rPr>
          <w:rFonts w:ascii="Arial Narrow" w:hAnsi="Arial Narrow" w:cs="Arial"/>
          <w:b/>
        </w:rPr>
        <w:t>2</w:t>
      </w:r>
      <w:r w:rsidRPr="00DC7D82">
        <w:rPr>
          <w:rFonts w:ascii="Arial Narrow" w:hAnsi="Arial Narrow" w:cs="Arial"/>
          <w:b/>
        </w:rPr>
        <w:t>.</w:t>
      </w:r>
      <w:r w:rsidRPr="00DC7D82">
        <w:rPr>
          <w:rFonts w:ascii="Arial Narrow" w:hAnsi="Arial Narrow" w:cs="Arial"/>
          <w:b/>
        </w:rPr>
        <w:tab/>
        <w:t xml:space="preserve">DAS DISPOSIÇÕES GERAIS </w:t>
      </w:r>
    </w:p>
    <w:p w14:paraId="3A8E5DA9" w14:textId="77777777" w:rsidR="00A833E1" w:rsidRPr="00DC7D82" w:rsidRDefault="00A833E1" w:rsidP="004314E2">
      <w:pPr>
        <w:tabs>
          <w:tab w:val="left" w:pos="426"/>
        </w:tabs>
        <w:jc w:val="both"/>
        <w:rPr>
          <w:rFonts w:ascii="Arial Narrow" w:hAnsi="Arial Narrow" w:cs="Arial"/>
          <w:color w:val="000000"/>
        </w:rPr>
      </w:pPr>
    </w:p>
    <w:p w14:paraId="16BC73E2" w14:textId="3320E36E" w:rsidR="00A833E1" w:rsidRPr="00DC7D82" w:rsidRDefault="00A833E1" w:rsidP="00A833E1">
      <w:pPr>
        <w:tabs>
          <w:tab w:val="left" w:pos="426"/>
        </w:tabs>
        <w:ind w:left="426" w:hanging="426"/>
        <w:jc w:val="both"/>
        <w:rPr>
          <w:rFonts w:ascii="Arial Narrow" w:hAnsi="Arial Narrow" w:cs="Arial"/>
          <w:color w:val="000000"/>
        </w:rPr>
      </w:pPr>
      <w:r w:rsidRPr="6C64C85E">
        <w:rPr>
          <w:rFonts w:ascii="Arial Narrow" w:hAnsi="Arial Narrow" w:cs="Arial"/>
          <w:color w:val="000000" w:themeColor="text1"/>
        </w:rPr>
        <w:t>1</w:t>
      </w:r>
      <w:r w:rsidR="008D4996" w:rsidRPr="6C64C85E">
        <w:rPr>
          <w:rFonts w:ascii="Arial Narrow" w:hAnsi="Arial Narrow" w:cs="Arial"/>
          <w:color w:val="000000" w:themeColor="text1"/>
        </w:rPr>
        <w:t>2</w:t>
      </w:r>
      <w:r w:rsidR="000F67D2" w:rsidRPr="6C64C85E">
        <w:rPr>
          <w:rFonts w:ascii="Arial Narrow" w:hAnsi="Arial Narrow" w:cs="Arial"/>
          <w:color w:val="000000" w:themeColor="text1"/>
        </w:rPr>
        <w:t>.</w:t>
      </w:r>
      <w:r w:rsidR="004314E2" w:rsidRPr="6C64C85E">
        <w:rPr>
          <w:rFonts w:ascii="Arial Narrow" w:hAnsi="Arial Narrow" w:cs="Arial"/>
          <w:color w:val="000000" w:themeColor="text1"/>
        </w:rPr>
        <w:t>1</w:t>
      </w:r>
      <w:r>
        <w:tab/>
      </w:r>
      <w:r w:rsidRPr="6C64C85E">
        <w:rPr>
          <w:rFonts w:ascii="Arial Narrow" w:hAnsi="Arial Narrow" w:cs="Arial"/>
          <w:color w:val="000000" w:themeColor="text1"/>
        </w:rPr>
        <w:t>O não cumprimento das exigências des</w:t>
      </w:r>
      <w:r w:rsidR="008D4996" w:rsidRPr="6C64C85E">
        <w:rPr>
          <w:rFonts w:ascii="Arial Narrow" w:hAnsi="Arial Narrow" w:cs="Arial"/>
          <w:color w:val="000000" w:themeColor="text1"/>
        </w:rPr>
        <w:t>t</w:t>
      </w:r>
      <w:r w:rsidRPr="6C64C85E">
        <w:rPr>
          <w:rFonts w:ascii="Arial Narrow" w:hAnsi="Arial Narrow" w:cs="Arial"/>
          <w:color w:val="000000" w:themeColor="text1"/>
        </w:rPr>
        <w:t xml:space="preserve">e </w:t>
      </w:r>
      <w:r w:rsidR="008D4996" w:rsidRPr="6C64C85E">
        <w:rPr>
          <w:rFonts w:ascii="Arial Narrow" w:hAnsi="Arial Narrow" w:cs="Arial"/>
          <w:color w:val="000000" w:themeColor="text1"/>
        </w:rPr>
        <w:t xml:space="preserve">Edital </w:t>
      </w:r>
      <w:r w:rsidRPr="6C64C85E">
        <w:rPr>
          <w:rFonts w:ascii="Arial Narrow" w:hAnsi="Arial Narrow" w:cs="Arial"/>
          <w:color w:val="000000" w:themeColor="text1"/>
        </w:rPr>
        <w:t>ou qualquer falsidade nas declarações ou irregularidades nos doc</w:t>
      </w:r>
      <w:r w:rsidR="00273D2A" w:rsidRPr="6C64C85E">
        <w:rPr>
          <w:rFonts w:ascii="Arial Narrow" w:hAnsi="Arial Narrow" w:cs="Arial"/>
          <w:color w:val="000000" w:themeColor="text1"/>
        </w:rPr>
        <w:t xml:space="preserve">umentos apresentados implicará </w:t>
      </w:r>
      <w:r w:rsidRPr="6C64C85E">
        <w:rPr>
          <w:rFonts w:ascii="Arial Narrow" w:hAnsi="Arial Narrow" w:cs="Arial"/>
          <w:color w:val="000000" w:themeColor="text1"/>
        </w:rPr>
        <w:t xml:space="preserve">a desclassificação e desligamento do candidato. </w:t>
      </w:r>
    </w:p>
    <w:p w14:paraId="2BD2F58E" w14:textId="18C99E5B" w:rsidR="00A833E1" w:rsidRPr="00DC7D82" w:rsidRDefault="00A833E1" w:rsidP="00A833E1">
      <w:pPr>
        <w:tabs>
          <w:tab w:val="left" w:pos="426"/>
        </w:tabs>
        <w:ind w:left="426" w:hanging="426"/>
        <w:jc w:val="both"/>
        <w:rPr>
          <w:rFonts w:ascii="Arial Narrow" w:hAnsi="Arial Narrow" w:cs="Arial"/>
        </w:rPr>
      </w:pPr>
      <w:r w:rsidRPr="6C64C85E">
        <w:rPr>
          <w:rFonts w:ascii="Arial Narrow" w:hAnsi="Arial Narrow" w:cs="Arial"/>
          <w:color w:val="000000" w:themeColor="text1"/>
        </w:rPr>
        <w:t>1</w:t>
      </w:r>
      <w:r w:rsidR="008D4996" w:rsidRPr="6C64C85E">
        <w:rPr>
          <w:rFonts w:ascii="Arial Narrow" w:hAnsi="Arial Narrow" w:cs="Arial"/>
          <w:color w:val="000000" w:themeColor="text1"/>
        </w:rPr>
        <w:t>2</w:t>
      </w:r>
      <w:r w:rsidR="000F67D2" w:rsidRPr="6C64C85E">
        <w:rPr>
          <w:rFonts w:ascii="Arial Narrow" w:hAnsi="Arial Narrow" w:cs="Arial"/>
          <w:color w:val="000000" w:themeColor="text1"/>
        </w:rPr>
        <w:t>.</w:t>
      </w:r>
      <w:r w:rsidR="004314E2" w:rsidRPr="6C64C85E">
        <w:rPr>
          <w:rFonts w:ascii="Arial Narrow" w:hAnsi="Arial Narrow" w:cs="Arial"/>
          <w:color w:val="000000" w:themeColor="text1"/>
        </w:rPr>
        <w:t>2</w:t>
      </w:r>
      <w:r>
        <w:tab/>
      </w:r>
      <w:r w:rsidRPr="6C64C85E">
        <w:rPr>
          <w:rFonts w:ascii="Arial Narrow" w:hAnsi="Arial Narrow" w:cs="Arial"/>
          <w:color w:val="000000" w:themeColor="text1"/>
        </w:rPr>
        <w:t xml:space="preserve">Para quaisquer esclarecimentos relativos a este </w:t>
      </w:r>
      <w:r w:rsidR="008D4996" w:rsidRPr="6C64C85E">
        <w:rPr>
          <w:rFonts w:ascii="Arial Narrow" w:hAnsi="Arial Narrow" w:cs="Arial"/>
          <w:color w:val="000000" w:themeColor="text1"/>
        </w:rPr>
        <w:t>Edital</w:t>
      </w:r>
      <w:r w:rsidRPr="6C64C85E">
        <w:rPr>
          <w:rFonts w:ascii="Arial Narrow" w:hAnsi="Arial Narrow" w:cs="Arial"/>
          <w:color w:val="000000" w:themeColor="text1"/>
        </w:rPr>
        <w:t>, os interessados deverão procurar a Coordenação do CECANE PARANÁ</w:t>
      </w:r>
      <w:r w:rsidRPr="6C64C85E">
        <w:rPr>
          <w:rFonts w:ascii="Arial Narrow" w:hAnsi="Arial Narrow" w:cs="Arial"/>
        </w:rPr>
        <w:t xml:space="preserve">, a quem cabe conduzir todo o processo de seleção. Os casos omissos também serão analisados pela Coordenação do CECANE PARANÁ. </w:t>
      </w:r>
    </w:p>
    <w:p w14:paraId="77F857C5" w14:textId="6AEF5A3F" w:rsidR="00A833E1" w:rsidRPr="00DC7D82" w:rsidRDefault="00A833E1" w:rsidP="00A833E1">
      <w:pPr>
        <w:tabs>
          <w:tab w:val="left" w:pos="426"/>
        </w:tabs>
        <w:ind w:left="426" w:hanging="426"/>
        <w:jc w:val="both"/>
        <w:rPr>
          <w:rFonts w:ascii="Arial Narrow" w:hAnsi="Arial Narrow" w:cs="Arial"/>
        </w:rPr>
      </w:pPr>
      <w:r w:rsidRPr="6C64C85E">
        <w:rPr>
          <w:rFonts w:ascii="Arial Narrow" w:hAnsi="Arial Narrow" w:cs="Arial"/>
        </w:rPr>
        <w:t>1</w:t>
      </w:r>
      <w:r w:rsidR="008D4996" w:rsidRPr="6C64C85E">
        <w:rPr>
          <w:rFonts w:ascii="Arial Narrow" w:hAnsi="Arial Narrow" w:cs="Arial"/>
        </w:rPr>
        <w:t>2</w:t>
      </w:r>
      <w:r w:rsidR="000F67D2" w:rsidRPr="6C64C85E">
        <w:rPr>
          <w:rFonts w:ascii="Arial Narrow" w:hAnsi="Arial Narrow" w:cs="Arial"/>
        </w:rPr>
        <w:t>.</w:t>
      </w:r>
      <w:r w:rsidR="004314E2" w:rsidRPr="6C64C85E">
        <w:rPr>
          <w:rFonts w:ascii="Arial Narrow" w:hAnsi="Arial Narrow" w:cs="Arial"/>
        </w:rPr>
        <w:t>3</w:t>
      </w:r>
      <w:r>
        <w:tab/>
      </w:r>
      <w:r w:rsidRPr="6C64C85E">
        <w:rPr>
          <w:rFonts w:ascii="Arial Narrow" w:hAnsi="Arial Narrow" w:cs="Arial"/>
        </w:rPr>
        <w:t xml:space="preserve">Os candidatos </w:t>
      </w:r>
      <w:r w:rsidR="0032666B" w:rsidRPr="6C64C85E">
        <w:rPr>
          <w:rFonts w:ascii="Arial Narrow" w:hAnsi="Arial Narrow" w:cs="Arial"/>
        </w:rPr>
        <w:t>ao se</w:t>
      </w:r>
      <w:r w:rsidRPr="6C64C85E">
        <w:rPr>
          <w:rFonts w:ascii="Arial Narrow" w:hAnsi="Arial Narrow" w:cs="Arial"/>
        </w:rPr>
        <w:t xml:space="preserve"> inscreverem </w:t>
      </w:r>
      <w:r w:rsidR="002529EC" w:rsidRPr="6C64C85E">
        <w:rPr>
          <w:rFonts w:ascii="Arial Narrow" w:hAnsi="Arial Narrow" w:cs="Arial"/>
        </w:rPr>
        <w:t>às</w:t>
      </w:r>
      <w:r w:rsidRPr="6C64C85E">
        <w:rPr>
          <w:rFonts w:ascii="Arial Narrow" w:hAnsi="Arial Narrow" w:cs="Arial"/>
        </w:rPr>
        <w:t xml:space="preserve"> </w:t>
      </w:r>
      <w:r w:rsidR="5355B5E9" w:rsidRPr="6C64C85E">
        <w:rPr>
          <w:rFonts w:ascii="Arial Narrow" w:hAnsi="Arial Narrow" w:cs="Arial"/>
        </w:rPr>
        <w:t>vaga</w:t>
      </w:r>
      <w:r w:rsidR="002529EC" w:rsidRPr="6C64C85E">
        <w:rPr>
          <w:rFonts w:ascii="Arial Narrow" w:hAnsi="Arial Narrow" w:cs="Arial"/>
        </w:rPr>
        <w:t>s</w:t>
      </w:r>
      <w:r w:rsidRPr="6C64C85E">
        <w:rPr>
          <w:rFonts w:ascii="Arial Narrow" w:hAnsi="Arial Narrow" w:cs="Arial"/>
        </w:rPr>
        <w:t xml:space="preserve"> descrit</w:t>
      </w:r>
      <w:r w:rsidR="4AE9F7AC" w:rsidRPr="6C64C85E">
        <w:rPr>
          <w:rFonts w:ascii="Arial Narrow" w:hAnsi="Arial Narrow" w:cs="Arial"/>
        </w:rPr>
        <w:t>a</w:t>
      </w:r>
      <w:r w:rsidR="002529EC" w:rsidRPr="6C64C85E">
        <w:rPr>
          <w:rFonts w:ascii="Arial Narrow" w:hAnsi="Arial Narrow" w:cs="Arial"/>
        </w:rPr>
        <w:t>s</w:t>
      </w:r>
      <w:r w:rsidRPr="6C64C85E">
        <w:rPr>
          <w:rFonts w:ascii="Arial Narrow" w:hAnsi="Arial Narrow" w:cs="Arial"/>
        </w:rPr>
        <w:t xml:space="preserve"> neste Edital de Seleção </w:t>
      </w:r>
      <w:r w:rsidR="002D63B2" w:rsidRPr="6C64C85E">
        <w:rPr>
          <w:rFonts w:ascii="Arial Narrow" w:hAnsi="Arial Narrow" w:cs="Arial"/>
        </w:rPr>
        <w:t>aceitarão</w:t>
      </w:r>
      <w:r w:rsidR="0032666B" w:rsidRPr="6C64C85E">
        <w:rPr>
          <w:rFonts w:ascii="Arial Narrow" w:hAnsi="Arial Narrow" w:cs="Arial"/>
        </w:rPr>
        <w:t xml:space="preserve"> </w:t>
      </w:r>
      <w:r w:rsidR="00D40E6A" w:rsidRPr="6C64C85E">
        <w:rPr>
          <w:rFonts w:ascii="Arial Narrow" w:hAnsi="Arial Narrow" w:cs="Arial"/>
        </w:rPr>
        <w:t>de forma irrestrita</w:t>
      </w:r>
      <w:r w:rsidRPr="6C64C85E">
        <w:rPr>
          <w:rFonts w:ascii="Arial Narrow" w:hAnsi="Arial Narrow" w:cs="Arial"/>
        </w:rPr>
        <w:t xml:space="preserve"> as normas </w:t>
      </w:r>
      <w:r w:rsidR="00087055" w:rsidRPr="6C64C85E">
        <w:rPr>
          <w:rFonts w:ascii="Arial Narrow" w:hAnsi="Arial Narrow" w:cs="Arial"/>
        </w:rPr>
        <w:t xml:space="preserve">e condições </w:t>
      </w:r>
      <w:r w:rsidRPr="6C64C85E">
        <w:rPr>
          <w:rFonts w:ascii="Arial Narrow" w:hAnsi="Arial Narrow" w:cs="Arial"/>
        </w:rPr>
        <w:t xml:space="preserve">aqui descritas, não cabendo </w:t>
      </w:r>
      <w:r w:rsidR="00D40E6A" w:rsidRPr="6C64C85E">
        <w:rPr>
          <w:rFonts w:ascii="Arial Narrow" w:hAnsi="Arial Narrow" w:cs="Arial"/>
        </w:rPr>
        <w:t xml:space="preserve">quaisquer </w:t>
      </w:r>
      <w:r w:rsidRPr="6C64C85E">
        <w:rPr>
          <w:rFonts w:ascii="Arial Narrow" w:hAnsi="Arial Narrow" w:cs="Arial"/>
        </w:rPr>
        <w:t>questionamento</w:t>
      </w:r>
      <w:r w:rsidR="00D40E6A" w:rsidRPr="6C64C85E">
        <w:rPr>
          <w:rFonts w:ascii="Arial Narrow" w:hAnsi="Arial Narrow" w:cs="Arial"/>
        </w:rPr>
        <w:t>s</w:t>
      </w:r>
      <w:r w:rsidRPr="6C64C85E">
        <w:rPr>
          <w:rFonts w:ascii="Arial Narrow" w:hAnsi="Arial Narrow" w:cs="Arial"/>
        </w:rPr>
        <w:t xml:space="preserve"> </w:t>
      </w:r>
      <w:r w:rsidR="00D40E6A" w:rsidRPr="6C64C85E">
        <w:rPr>
          <w:rFonts w:ascii="Arial Narrow" w:hAnsi="Arial Narrow" w:cs="Arial"/>
        </w:rPr>
        <w:t>posteriores</w:t>
      </w:r>
      <w:r w:rsidRPr="6C64C85E">
        <w:rPr>
          <w:rFonts w:ascii="Arial Narrow" w:hAnsi="Arial Narrow" w:cs="Arial"/>
        </w:rPr>
        <w:t>.</w:t>
      </w:r>
    </w:p>
    <w:p w14:paraId="0D4C147C" w14:textId="31D51BE9" w:rsidR="00A833E1" w:rsidRPr="00DC7D82" w:rsidRDefault="00A833E1" w:rsidP="00A833E1">
      <w:pPr>
        <w:tabs>
          <w:tab w:val="left" w:pos="426"/>
        </w:tabs>
        <w:ind w:left="426" w:hanging="426"/>
        <w:jc w:val="both"/>
        <w:rPr>
          <w:rFonts w:ascii="Arial Narrow" w:hAnsi="Arial Narrow" w:cs="Arial"/>
        </w:rPr>
      </w:pPr>
      <w:r w:rsidRPr="00DC7D82">
        <w:rPr>
          <w:rFonts w:ascii="Arial Narrow" w:hAnsi="Arial Narrow" w:cs="Arial"/>
        </w:rPr>
        <w:t>1</w:t>
      </w:r>
      <w:r w:rsidR="008D4996" w:rsidRPr="00DC7D82">
        <w:rPr>
          <w:rFonts w:ascii="Arial Narrow" w:hAnsi="Arial Narrow" w:cs="Arial"/>
        </w:rPr>
        <w:t>2</w:t>
      </w:r>
      <w:r w:rsidR="000F67D2" w:rsidRPr="00DC7D82">
        <w:rPr>
          <w:rFonts w:ascii="Arial Narrow" w:hAnsi="Arial Narrow" w:cs="Arial"/>
        </w:rPr>
        <w:t>.</w:t>
      </w:r>
      <w:r w:rsidR="004314E2">
        <w:rPr>
          <w:rFonts w:ascii="Arial Narrow" w:hAnsi="Arial Narrow" w:cs="Arial"/>
        </w:rPr>
        <w:t>4</w:t>
      </w:r>
      <w:r w:rsidRPr="00DC7D82">
        <w:rPr>
          <w:rFonts w:ascii="Arial Narrow" w:hAnsi="Arial Narrow" w:cs="Arial"/>
        </w:rPr>
        <w:tab/>
        <w:t xml:space="preserve">Fica assegurado à pessoa portadora de necessidades especiais o direito de se inscrever neste </w:t>
      </w:r>
      <w:r w:rsidR="008D4996" w:rsidRPr="00DC7D82">
        <w:rPr>
          <w:rFonts w:ascii="Arial Narrow" w:hAnsi="Arial Narrow" w:cs="Arial"/>
        </w:rPr>
        <w:t xml:space="preserve">Processo Seletivo </w:t>
      </w:r>
      <w:r w:rsidRPr="00DC7D82">
        <w:rPr>
          <w:rFonts w:ascii="Arial Narrow" w:hAnsi="Arial Narrow" w:cs="Arial"/>
        </w:rPr>
        <w:t xml:space="preserve">em igualdade de condições com os demais candidatos, no que se refere aos critérios de seleção, desde que, as atividades previstas no item </w:t>
      </w:r>
      <w:r w:rsidR="008D4996" w:rsidRPr="00DC7D82">
        <w:rPr>
          <w:rFonts w:ascii="Arial Narrow" w:hAnsi="Arial Narrow" w:cs="Arial"/>
        </w:rPr>
        <w:t>4</w:t>
      </w:r>
      <w:r w:rsidRPr="00DC7D82">
        <w:rPr>
          <w:rFonts w:ascii="Arial Narrow" w:hAnsi="Arial Narrow" w:cs="Arial"/>
        </w:rPr>
        <w:t xml:space="preserve"> deste </w:t>
      </w:r>
      <w:r w:rsidR="008D4996" w:rsidRPr="00DC7D82">
        <w:rPr>
          <w:rFonts w:ascii="Arial Narrow" w:hAnsi="Arial Narrow" w:cs="Arial"/>
        </w:rPr>
        <w:t xml:space="preserve">Edital </w:t>
      </w:r>
      <w:r w:rsidRPr="00DC7D82">
        <w:rPr>
          <w:rFonts w:ascii="Arial Narrow" w:hAnsi="Arial Narrow" w:cs="Arial"/>
        </w:rPr>
        <w:t>sejam compatíveis com o tipo de deficiência da qual seja portadora.</w:t>
      </w:r>
    </w:p>
    <w:p w14:paraId="1263F3A2" w14:textId="77777777" w:rsidR="00567C48" w:rsidRDefault="00567C48" w:rsidP="00777421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right="45"/>
        <w:rPr>
          <w:rFonts w:ascii="Arial Narrow" w:hAnsi="Arial Narrow" w:cs="Arial"/>
          <w:bCs/>
          <w:color w:val="000000"/>
        </w:rPr>
      </w:pPr>
    </w:p>
    <w:p w14:paraId="540CAA37" w14:textId="5FF26DF2" w:rsidR="00E2443B" w:rsidRPr="00FF3E7F" w:rsidRDefault="00C41960" w:rsidP="6C64C85E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/>
        </w:rPr>
      </w:pPr>
      <w:r w:rsidRPr="00FF3E7F">
        <w:rPr>
          <w:rFonts w:ascii="Arial Narrow" w:hAnsi="Arial Narrow" w:cs="Arial"/>
          <w:color w:val="000000" w:themeColor="text1"/>
        </w:rPr>
        <w:lastRenderedPageBreak/>
        <w:t xml:space="preserve">Curitiba, </w:t>
      </w:r>
      <w:r w:rsidR="00FF3E7F" w:rsidRPr="00FF3E7F">
        <w:rPr>
          <w:rFonts w:ascii="Arial Narrow" w:hAnsi="Arial Narrow" w:cs="Arial"/>
          <w:color w:val="000000" w:themeColor="text1"/>
        </w:rPr>
        <w:t>26</w:t>
      </w:r>
      <w:r w:rsidR="009B0B2C" w:rsidRPr="00FF3E7F">
        <w:rPr>
          <w:rFonts w:ascii="Arial Narrow" w:hAnsi="Arial Narrow" w:cs="Arial"/>
          <w:color w:val="000000" w:themeColor="text1"/>
        </w:rPr>
        <w:t xml:space="preserve"> </w:t>
      </w:r>
      <w:r w:rsidR="00951C49" w:rsidRPr="00FF3E7F">
        <w:rPr>
          <w:rFonts w:ascii="Arial Narrow" w:hAnsi="Arial Narrow" w:cs="Arial"/>
          <w:color w:val="000000" w:themeColor="text1"/>
        </w:rPr>
        <w:t xml:space="preserve">de </w:t>
      </w:r>
      <w:r w:rsidR="00EF1D97" w:rsidRPr="00FF3E7F">
        <w:rPr>
          <w:rFonts w:ascii="Arial Narrow" w:hAnsi="Arial Narrow" w:cs="Arial"/>
          <w:color w:val="000000" w:themeColor="text1"/>
        </w:rPr>
        <w:t>março</w:t>
      </w:r>
      <w:r w:rsidR="000A3807" w:rsidRPr="00FF3E7F">
        <w:rPr>
          <w:rFonts w:ascii="Arial Narrow" w:hAnsi="Arial Narrow" w:cs="Arial"/>
          <w:color w:val="000000" w:themeColor="text1"/>
        </w:rPr>
        <w:t xml:space="preserve"> </w:t>
      </w:r>
      <w:r w:rsidR="00E2443B" w:rsidRPr="00FF3E7F">
        <w:rPr>
          <w:rFonts w:ascii="Arial Narrow" w:hAnsi="Arial Narrow" w:cs="Arial"/>
          <w:color w:val="000000" w:themeColor="text1"/>
        </w:rPr>
        <w:t xml:space="preserve">de </w:t>
      </w:r>
      <w:r w:rsidR="000A3807" w:rsidRPr="00FF3E7F">
        <w:rPr>
          <w:rFonts w:ascii="Arial Narrow" w:hAnsi="Arial Narrow" w:cs="Arial"/>
          <w:color w:val="000000" w:themeColor="text1"/>
        </w:rPr>
        <w:t>202</w:t>
      </w:r>
      <w:r w:rsidR="00EF1D97" w:rsidRPr="00FF3E7F">
        <w:rPr>
          <w:rFonts w:ascii="Arial Narrow" w:hAnsi="Arial Narrow" w:cs="Arial"/>
          <w:color w:val="000000" w:themeColor="text1"/>
        </w:rPr>
        <w:t>6</w:t>
      </w:r>
      <w:r w:rsidR="00E2443B" w:rsidRPr="00FF3E7F">
        <w:rPr>
          <w:rFonts w:ascii="Arial Narrow" w:hAnsi="Arial Narrow" w:cs="Arial"/>
          <w:color w:val="000000" w:themeColor="text1"/>
        </w:rPr>
        <w:t>.</w:t>
      </w:r>
    </w:p>
    <w:p w14:paraId="43D5A155" w14:textId="77777777" w:rsidR="00D40E6A" w:rsidRPr="00FF3E7F" w:rsidRDefault="00D40E6A" w:rsidP="00A10A74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bCs/>
          <w:color w:val="000000"/>
        </w:rPr>
      </w:pPr>
    </w:p>
    <w:p w14:paraId="7E2B922C" w14:textId="77777777" w:rsidR="00567C48" w:rsidRPr="00FF3E7F" w:rsidRDefault="00567C48" w:rsidP="00A10A74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bCs/>
          <w:color w:val="000000"/>
          <w:highlight w:val="green"/>
        </w:rPr>
      </w:pPr>
    </w:p>
    <w:p w14:paraId="759B0E65" w14:textId="3E3B67EB" w:rsidR="00C60210" w:rsidRPr="00FF3E7F" w:rsidRDefault="000E2DB0" w:rsidP="00D40E6A">
      <w:pPr>
        <w:tabs>
          <w:tab w:val="left" w:pos="180"/>
        </w:tabs>
        <w:autoSpaceDE w:val="0"/>
        <w:autoSpaceDN w:val="0"/>
        <w:adjustRightInd w:val="0"/>
        <w:ind w:left="1134" w:right="45" w:hanging="567"/>
        <w:jc w:val="center"/>
        <w:rPr>
          <w:rFonts w:ascii="Arial Narrow" w:hAnsi="Arial Narrow" w:cs="Arial"/>
          <w:b/>
          <w:color w:val="000000" w:themeColor="text1"/>
        </w:rPr>
      </w:pPr>
      <w:r w:rsidRPr="00FF3E7F">
        <w:rPr>
          <w:rFonts w:ascii="Arial Narrow" w:hAnsi="Arial Narrow" w:cs="Arial"/>
          <w:b/>
          <w:color w:val="000000" w:themeColor="text1"/>
        </w:rPr>
        <w:t>Prof. Dr.</w:t>
      </w:r>
      <w:r w:rsidR="00B50FA6" w:rsidRPr="00FF3E7F">
        <w:rPr>
          <w:rFonts w:ascii="Arial Narrow" w:hAnsi="Arial Narrow" w:cs="Arial"/>
          <w:b/>
          <w:color w:val="000000" w:themeColor="text1"/>
        </w:rPr>
        <w:t xml:space="preserve"> </w:t>
      </w:r>
      <w:r w:rsidR="00917442" w:rsidRPr="00FF3E7F">
        <w:rPr>
          <w:rFonts w:ascii="Arial Narrow" w:hAnsi="Arial Narrow" w:cs="Arial"/>
          <w:b/>
          <w:color w:val="000000" w:themeColor="text1"/>
        </w:rPr>
        <w:t>Eduardo Teixeira da Silva</w:t>
      </w:r>
    </w:p>
    <w:p w14:paraId="6C18AD3B" w14:textId="4C6476E5" w:rsidR="003435F3" w:rsidRDefault="00E2443B" w:rsidP="4D4B1E17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/>
        </w:rPr>
        <w:sectPr w:rsidR="003435F3" w:rsidSect="00CD42D3">
          <w:headerReference w:type="default" r:id="rId14"/>
          <w:footerReference w:type="default" r:id="rId15"/>
          <w:pgSz w:w="11907" w:h="16840" w:code="9"/>
          <w:pgMar w:top="1134" w:right="1134" w:bottom="1134" w:left="1418" w:header="567" w:footer="567" w:gutter="0"/>
          <w:cols w:space="708"/>
          <w:docGrid w:linePitch="360"/>
        </w:sectPr>
      </w:pPr>
      <w:r w:rsidRPr="00FF3E7F">
        <w:rPr>
          <w:rFonts w:ascii="Arial Narrow" w:hAnsi="Arial Narrow" w:cs="Arial"/>
          <w:color w:val="000000" w:themeColor="text1"/>
        </w:rPr>
        <w:t xml:space="preserve">Diretor </w:t>
      </w:r>
      <w:r w:rsidR="001916FA" w:rsidRPr="00FF3E7F">
        <w:rPr>
          <w:rFonts w:ascii="Arial Narrow" w:hAnsi="Arial Narrow" w:cs="Arial"/>
          <w:color w:val="000000" w:themeColor="text1"/>
        </w:rPr>
        <w:t>Científico</w:t>
      </w:r>
      <w:r w:rsidRPr="00FF3E7F">
        <w:rPr>
          <w:rFonts w:ascii="Arial Narrow" w:hAnsi="Arial Narrow" w:cs="Arial"/>
          <w:color w:val="000000" w:themeColor="text1"/>
        </w:rPr>
        <w:t xml:space="preserve"> da FUPEF</w:t>
      </w:r>
      <w:r w:rsidR="00951C49" w:rsidRPr="00FF3E7F">
        <w:rPr>
          <w:rFonts w:ascii="Arial Narrow" w:hAnsi="Arial Narrow" w:cs="Arial"/>
          <w:color w:val="000000" w:themeColor="text1"/>
        </w:rPr>
        <w:t xml:space="preserve"> do Paraná</w:t>
      </w:r>
    </w:p>
    <w:p w14:paraId="1FA00E42" w14:textId="3E4246DD" w:rsidR="003435F3" w:rsidRPr="0061371C" w:rsidRDefault="003435F3" w:rsidP="0061371C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567" w:hanging="567"/>
        <w:jc w:val="center"/>
        <w:rPr>
          <w:rFonts w:ascii="Arial Narrow" w:hAnsi="Arial Narrow" w:cs="Arial"/>
          <w:b/>
          <w:bCs/>
          <w:color w:val="000000"/>
        </w:rPr>
      </w:pPr>
      <w:r w:rsidRPr="56B5F4CF">
        <w:rPr>
          <w:rFonts w:ascii="Arial Narrow" w:hAnsi="Arial Narrow" w:cs="Arial"/>
          <w:b/>
          <w:bCs/>
          <w:color w:val="000000" w:themeColor="text1"/>
        </w:rPr>
        <w:lastRenderedPageBreak/>
        <w:t>APÊNDICE 01</w:t>
      </w:r>
    </w:p>
    <w:p w14:paraId="10EF5FA1" w14:textId="124E2BEA" w:rsidR="003435F3" w:rsidRPr="0061371C" w:rsidRDefault="003435F3" w:rsidP="56B5F4CF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hAnsi="Arial Narrow" w:cs="Segoe UI"/>
          <w:sz w:val="20"/>
          <w:szCs w:val="20"/>
        </w:rPr>
      </w:pPr>
      <w:r w:rsidRPr="56B5F4CF">
        <w:rPr>
          <w:rStyle w:val="normaltextrun"/>
          <w:rFonts w:ascii="Arial Narrow" w:hAnsi="Arial Narrow" w:cs="Segoe UI"/>
          <w:b/>
          <w:bCs/>
          <w:sz w:val="20"/>
          <w:szCs w:val="20"/>
        </w:rPr>
        <w:t>FICHA DE INSCRIÇÃO</w:t>
      </w:r>
      <w:r w:rsidR="00755214">
        <w:rPr>
          <w:rStyle w:val="normaltextrun"/>
          <w:rFonts w:ascii="Arial Narrow" w:hAnsi="Arial Narrow" w:cs="Segoe UI"/>
          <w:b/>
          <w:bCs/>
          <w:sz w:val="20"/>
          <w:szCs w:val="20"/>
        </w:rPr>
        <w:t xml:space="preserve"> DISCENTE DE GRADUAÇÃO</w:t>
      </w:r>
    </w:p>
    <w:p w14:paraId="4A344AC0" w14:textId="77777777" w:rsidR="003435F3" w:rsidRPr="0061371C" w:rsidRDefault="003435F3" w:rsidP="003435F3">
      <w:pPr>
        <w:pStyle w:val="paragraph"/>
        <w:spacing w:before="0" w:beforeAutospacing="0" w:after="0" w:afterAutospacing="0"/>
        <w:ind w:right="-100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61371C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5324887B" w14:textId="71E57647" w:rsidR="003435F3" w:rsidRPr="0061371C" w:rsidRDefault="003435F3" w:rsidP="56B5F4CF">
      <w:pPr>
        <w:pStyle w:val="paragraph"/>
        <w:spacing w:before="0" w:beforeAutospacing="0" w:after="0" w:afterAutospacing="0"/>
        <w:ind w:right="-100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56B5F4CF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3B94C3A1" w14:textId="3F1CAA5F" w:rsidR="003435F3" w:rsidRPr="0061371C" w:rsidRDefault="003435F3" w:rsidP="56B5F4CF">
      <w:pPr>
        <w:pStyle w:val="paragraph"/>
        <w:spacing w:before="0" w:beforeAutospacing="0" w:after="0" w:afterAutospacing="0"/>
        <w:ind w:right="-100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56B5F4CF">
        <w:rPr>
          <w:rStyle w:val="normaltextrun"/>
          <w:rFonts w:ascii="Arial Narrow" w:hAnsi="Arial Narrow" w:cs="Segoe UI"/>
          <w:b/>
          <w:bCs/>
          <w:sz w:val="20"/>
          <w:szCs w:val="20"/>
        </w:rPr>
        <w:t>D</w:t>
      </w:r>
      <w:r w:rsidR="55F5E521" w:rsidRPr="56B5F4CF">
        <w:rPr>
          <w:rStyle w:val="normaltextrun"/>
          <w:rFonts w:ascii="Arial Narrow" w:hAnsi="Arial Narrow" w:cs="Segoe UI"/>
          <w:b/>
          <w:bCs/>
          <w:sz w:val="20"/>
          <w:szCs w:val="20"/>
        </w:rPr>
        <w:t>ATA</w:t>
      </w:r>
      <w:r w:rsidRPr="56B5F4CF">
        <w:rPr>
          <w:rStyle w:val="normaltextrun"/>
          <w:rFonts w:ascii="Arial Narrow" w:hAnsi="Arial Narrow" w:cs="Segoe UI"/>
          <w:sz w:val="20"/>
          <w:szCs w:val="20"/>
        </w:rPr>
        <w:t>: _________________________</w:t>
      </w:r>
      <w:r w:rsidRPr="56B5F4CF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644E3C57" w14:textId="0FDADFA2" w:rsidR="003435F3" w:rsidRDefault="003435F3" w:rsidP="56B5F4CF">
      <w:pPr>
        <w:pStyle w:val="paragraph"/>
        <w:spacing w:before="0" w:beforeAutospacing="0" w:after="0" w:afterAutospacing="0"/>
        <w:ind w:right="-1005"/>
        <w:jc w:val="both"/>
        <w:rPr>
          <w:rFonts w:ascii="Arial Narrow" w:hAnsi="Arial Narrow" w:cs="Segoe UI"/>
          <w:sz w:val="20"/>
          <w:szCs w:val="20"/>
        </w:rPr>
      </w:pPr>
      <w:r w:rsidRPr="56B5F4CF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0E038E35" w14:textId="77777777" w:rsidR="003435F3" w:rsidRPr="0061371C" w:rsidRDefault="003435F3" w:rsidP="003435F3">
      <w:pPr>
        <w:pStyle w:val="paragraph"/>
        <w:spacing w:before="0" w:beforeAutospacing="0" w:after="0" w:afterAutospacing="0"/>
        <w:ind w:right="-100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61371C">
        <w:rPr>
          <w:rStyle w:val="normaltextrun"/>
          <w:rFonts w:ascii="Arial Narrow" w:hAnsi="Arial Narrow" w:cs="Segoe UI"/>
          <w:b/>
          <w:bCs/>
          <w:sz w:val="20"/>
          <w:szCs w:val="20"/>
        </w:rPr>
        <w:t>1. DADOS DE IDENTIFICAÇÃO:</w:t>
      </w:r>
      <w:r w:rsidRPr="0061371C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397341EC" w14:textId="60129895" w:rsidR="003435F3" w:rsidRPr="0061371C" w:rsidRDefault="003435F3" w:rsidP="6C64C85E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6C64C85E">
        <w:rPr>
          <w:rStyle w:val="normaltextrun"/>
          <w:rFonts w:ascii="Arial Narrow" w:hAnsi="Arial Narrow" w:cs="Segoe UI"/>
          <w:sz w:val="20"/>
          <w:szCs w:val="20"/>
        </w:rPr>
        <w:t>Nome do(a) candidato(a)/Nome Social: ________________________________________________</w:t>
      </w:r>
      <w:r w:rsidR="00107054" w:rsidRPr="6C64C85E">
        <w:rPr>
          <w:rStyle w:val="normaltextrun"/>
          <w:rFonts w:ascii="Arial Narrow" w:hAnsi="Arial Narrow" w:cs="Segoe UI"/>
          <w:sz w:val="20"/>
          <w:szCs w:val="20"/>
        </w:rPr>
        <w:t>___</w:t>
      </w:r>
      <w:r w:rsidRPr="6C64C85E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15B4DD31" w14:textId="19CD9507" w:rsidR="003435F3" w:rsidRPr="0061371C" w:rsidRDefault="558B0947" w:rsidP="6C64C85E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6C64C85E">
        <w:rPr>
          <w:rStyle w:val="normaltextrun"/>
          <w:rFonts w:ascii="Arial Narrow" w:hAnsi="Arial Narrow" w:cs="Segoe UI"/>
          <w:sz w:val="20"/>
          <w:szCs w:val="20"/>
        </w:rPr>
        <w:t xml:space="preserve">RG: </w:t>
      </w:r>
      <w:r w:rsidR="003435F3" w:rsidRPr="6C64C85E">
        <w:rPr>
          <w:rStyle w:val="normaltextrun"/>
          <w:rFonts w:ascii="Arial Narrow" w:hAnsi="Arial Narrow" w:cs="Segoe UI"/>
          <w:sz w:val="20"/>
          <w:szCs w:val="20"/>
        </w:rPr>
        <w:t>__________________________________</w:t>
      </w:r>
      <w:r w:rsidR="130710D1" w:rsidRPr="6C64C85E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="442D7266" w:rsidRPr="6C64C85E">
        <w:rPr>
          <w:rStyle w:val="normaltextrun"/>
          <w:rFonts w:ascii="Arial Narrow" w:hAnsi="Arial Narrow" w:cs="Segoe UI"/>
          <w:sz w:val="20"/>
          <w:szCs w:val="20"/>
        </w:rPr>
        <w:t xml:space="preserve">CPF: </w:t>
      </w:r>
      <w:r w:rsidR="003435F3" w:rsidRPr="6C64C85E">
        <w:rPr>
          <w:rStyle w:val="normaltextrun"/>
          <w:rFonts w:ascii="Arial Narrow" w:hAnsi="Arial Narrow" w:cs="Segoe UI"/>
          <w:sz w:val="20"/>
          <w:szCs w:val="20"/>
        </w:rPr>
        <w:t>______________________________________</w:t>
      </w:r>
      <w:r w:rsidR="73D90DD0" w:rsidRPr="6C64C85E">
        <w:rPr>
          <w:rStyle w:val="normaltextrun"/>
          <w:rFonts w:ascii="Arial Narrow" w:hAnsi="Arial Narrow" w:cs="Segoe UI"/>
          <w:sz w:val="20"/>
          <w:szCs w:val="20"/>
        </w:rPr>
        <w:t>_</w:t>
      </w:r>
      <w:r w:rsidR="003435F3" w:rsidRPr="6C64C85E">
        <w:rPr>
          <w:rStyle w:val="normaltextrun"/>
          <w:rFonts w:ascii="Arial Narrow" w:hAnsi="Arial Narrow" w:cs="Segoe UI"/>
          <w:sz w:val="20"/>
          <w:szCs w:val="20"/>
        </w:rPr>
        <w:t>_</w:t>
      </w:r>
      <w:r w:rsidR="003435F3" w:rsidRPr="6C64C85E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56966E33" w14:textId="5438D395" w:rsidR="003435F3" w:rsidRPr="0061371C" w:rsidRDefault="003435F3" w:rsidP="6C64C85E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6C64C85E">
        <w:rPr>
          <w:rStyle w:val="normaltextrun"/>
          <w:rFonts w:ascii="Arial Narrow" w:hAnsi="Arial Narrow" w:cs="Segoe UI"/>
          <w:sz w:val="20"/>
          <w:szCs w:val="20"/>
        </w:rPr>
        <w:t xml:space="preserve">Data de Nascimento: </w:t>
      </w:r>
      <w:r w:rsidR="141383E9" w:rsidRPr="6C64C85E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Pr="6C64C85E">
        <w:rPr>
          <w:rStyle w:val="normaltextrun"/>
          <w:rFonts w:ascii="Arial Narrow" w:hAnsi="Arial Narrow" w:cs="Segoe UI"/>
          <w:sz w:val="20"/>
          <w:szCs w:val="20"/>
        </w:rPr>
        <w:t>_______________________________________________________________</w:t>
      </w:r>
      <w:r w:rsidR="00107054" w:rsidRPr="6C64C85E">
        <w:rPr>
          <w:rStyle w:val="normaltextrun"/>
          <w:rFonts w:ascii="Arial Narrow" w:hAnsi="Arial Narrow" w:cs="Segoe UI"/>
          <w:sz w:val="20"/>
          <w:szCs w:val="20"/>
        </w:rPr>
        <w:t>__</w:t>
      </w:r>
      <w:r w:rsidRPr="6C64C85E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640E8CB7" w14:textId="2A28E4BA" w:rsidR="003435F3" w:rsidRPr="0061371C" w:rsidRDefault="003435F3" w:rsidP="6C64C85E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6C64C85E">
        <w:rPr>
          <w:rStyle w:val="normaltextrun"/>
          <w:rFonts w:ascii="Arial Narrow" w:hAnsi="Arial Narrow" w:cs="Segoe UI"/>
          <w:sz w:val="20"/>
          <w:szCs w:val="20"/>
        </w:rPr>
        <w:t>Endereço residencial: _______________________________________________________________</w:t>
      </w:r>
      <w:r w:rsidR="00107054" w:rsidRPr="6C64C85E">
        <w:rPr>
          <w:rStyle w:val="normaltextrun"/>
          <w:rFonts w:ascii="Arial Narrow" w:hAnsi="Arial Narrow" w:cs="Segoe UI"/>
          <w:sz w:val="20"/>
          <w:szCs w:val="20"/>
        </w:rPr>
        <w:t>_</w:t>
      </w:r>
      <w:r w:rsidR="00AC0516" w:rsidRPr="6C64C85E">
        <w:rPr>
          <w:rStyle w:val="normaltextrun"/>
          <w:rFonts w:ascii="Arial Narrow" w:hAnsi="Arial Narrow" w:cs="Segoe UI"/>
          <w:sz w:val="20"/>
          <w:szCs w:val="20"/>
        </w:rPr>
        <w:t>_</w:t>
      </w:r>
    </w:p>
    <w:p w14:paraId="1D3941CB" w14:textId="2E1E5B15" w:rsidR="003435F3" w:rsidRPr="0061371C" w:rsidRDefault="003435F3" w:rsidP="6C64C85E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6C64C85E">
        <w:rPr>
          <w:rStyle w:val="normaltextrun"/>
          <w:rFonts w:ascii="Arial Narrow" w:hAnsi="Arial Narrow" w:cs="Segoe UI"/>
          <w:sz w:val="20"/>
          <w:szCs w:val="20"/>
        </w:rPr>
        <w:t>Cidade: _________________________</w:t>
      </w:r>
      <w:r w:rsidR="00107054" w:rsidRPr="6C64C85E">
        <w:rPr>
          <w:rStyle w:val="normaltextrun"/>
          <w:rFonts w:ascii="Arial Narrow" w:hAnsi="Arial Narrow" w:cs="Segoe UI"/>
          <w:sz w:val="20"/>
          <w:szCs w:val="20"/>
        </w:rPr>
        <w:t xml:space="preserve">_____________ </w:t>
      </w:r>
      <w:r w:rsidRPr="6C64C85E">
        <w:rPr>
          <w:rStyle w:val="normaltextrun"/>
          <w:rFonts w:ascii="Arial Narrow" w:hAnsi="Arial Narrow" w:cs="Segoe UI"/>
          <w:sz w:val="20"/>
          <w:szCs w:val="20"/>
        </w:rPr>
        <w:t>UF: ___________________________</w:t>
      </w:r>
      <w:r w:rsidR="00107054" w:rsidRPr="6C64C85E">
        <w:rPr>
          <w:rStyle w:val="normaltextrun"/>
          <w:rFonts w:ascii="Arial Narrow" w:hAnsi="Arial Narrow" w:cs="Segoe UI"/>
          <w:sz w:val="20"/>
          <w:szCs w:val="20"/>
        </w:rPr>
        <w:t>____</w:t>
      </w:r>
      <w:r w:rsidR="1A852D9E" w:rsidRPr="6C64C85E">
        <w:rPr>
          <w:rStyle w:val="normaltextrun"/>
          <w:rFonts w:ascii="Arial Narrow" w:hAnsi="Arial Narrow" w:cs="Segoe UI"/>
          <w:sz w:val="20"/>
          <w:szCs w:val="20"/>
        </w:rPr>
        <w:t>_</w:t>
      </w:r>
      <w:r w:rsidR="00107054" w:rsidRPr="6C64C85E">
        <w:rPr>
          <w:rStyle w:val="normaltextrun"/>
          <w:rFonts w:ascii="Arial Narrow" w:hAnsi="Arial Narrow" w:cs="Segoe UI"/>
          <w:sz w:val="20"/>
          <w:szCs w:val="20"/>
        </w:rPr>
        <w:t>__</w:t>
      </w:r>
      <w:r w:rsidRPr="6C64C85E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389DBF25" w14:textId="1D2EDCE5" w:rsidR="003435F3" w:rsidRPr="0061371C" w:rsidRDefault="003435F3" w:rsidP="6C64C85E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6C64C85E">
        <w:rPr>
          <w:rStyle w:val="normaltextrun"/>
          <w:rFonts w:ascii="Arial Narrow" w:hAnsi="Arial Narrow" w:cs="Segoe UI"/>
          <w:sz w:val="20"/>
          <w:szCs w:val="20"/>
        </w:rPr>
        <w:t>Telefones (DDD): _____________________________________________________</w:t>
      </w:r>
      <w:r w:rsidR="00AC0516" w:rsidRPr="6C64C85E">
        <w:rPr>
          <w:rStyle w:val="normaltextrun"/>
          <w:rFonts w:ascii="Arial Narrow" w:hAnsi="Arial Narrow" w:cs="Segoe UI"/>
          <w:sz w:val="20"/>
          <w:szCs w:val="20"/>
        </w:rPr>
        <w:t>_______________</w:t>
      </w:r>
      <w:r w:rsidRPr="6C64C85E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16BAC357" w14:textId="5E3C1250" w:rsidR="003435F3" w:rsidRPr="0061371C" w:rsidRDefault="003435F3" w:rsidP="6C64C8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Segoe UI"/>
          <w:sz w:val="20"/>
          <w:szCs w:val="20"/>
        </w:rPr>
      </w:pPr>
      <w:r w:rsidRPr="6C64C85E">
        <w:rPr>
          <w:rStyle w:val="normaltextrun"/>
          <w:rFonts w:ascii="Arial Narrow" w:hAnsi="Arial Narrow" w:cs="Segoe UI"/>
          <w:sz w:val="20"/>
          <w:szCs w:val="20"/>
        </w:rPr>
        <w:t xml:space="preserve">E-mail usual: </w:t>
      </w:r>
      <w:r w:rsidR="7951140A" w:rsidRPr="6C64C85E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Pr="6C64C85E">
        <w:rPr>
          <w:rStyle w:val="normaltextrun"/>
          <w:rFonts w:ascii="Arial Narrow" w:hAnsi="Arial Narrow" w:cs="Segoe UI"/>
          <w:sz w:val="20"/>
          <w:szCs w:val="20"/>
        </w:rPr>
        <w:t>_____________________________________________________________</w:t>
      </w:r>
      <w:r w:rsidR="00AC0516" w:rsidRPr="6C64C85E">
        <w:rPr>
          <w:rStyle w:val="normaltextrun"/>
          <w:rFonts w:ascii="Arial Narrow" w:hAnsi="Arial Narrow" w:cs="Segoe UI"/>
          <w:sz w:val="20"/>
          <w:szCs w:val="20"/>
        </w:rPr>
        <w:t>_________</w:t>
      </w:r>
      <w:r w:rsidR="484ECC83" w:rsidRPr="6C64C85E">
        <w:rPr>
          <w:rStyle w:val="normaltextrun"/>
          <w:rFonts w:ascii="Arial Narrow" w:hAnsi="Arial Narrow" w:cs="Segoe UI"/>
          <w:sz w:val="20"/>
          <w:szCs w:val="20"/>
        </w:rPr>
        <w:t>_</w:t>
      </w:r>
    </w:p>
    <w:p w14:paraId="77A09012" w14:textId="7A73DC92" w:rsidR="003435F3" w:rsidRPr="0061371C" w:rsidRDefault="003435F3" w:rsidP="6C64C85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0"/>
          <w:szCs w:val="20"/>
        </w:rPr>
      </w:pPr>
      <w:r w:rsidRPr="6C64C85E">
        <w:rPr>
          <w:rStyle w:val="normaltextrun"/>
          <w:rFonts w:ascii="Arial Narrow" w:hAnsi="Arial Narrow" w:cs="Segoe UI"/>
          <w:sz w:val="20"/>
          <w:szCs w:val="20"/>
        </w:rPr>
        <w:t>E-mail UFPR: _______________________________________________</w:t>
      </w:r>
      <w:r w:rsidR="00AC0516" w:rsidRPr="6C64C85E">
        <w:rPr>
          <w:rStyle w:val="normaltextrun"/>
          <w:rFonts w:ascii="Arial Narrow" w:hAnsi="Arial Narrow" w:cs="Segoe UI"/>
          <w:sz w:val="20"/>
          <w:szCs w:val="20"/>
        </w:rPr>
        <w:t>______________________</w:t>
      </w:r>
      <w:r w:rsidR="7496F728" w:rsidRPr="6C64C85E">
        <w:rPr>
          <w:rStyle w:val="normaltextrun"/>
          <w:rFonts w:ascii="Arial Narrow" w:hAnsi="Arial Narrow" w:cs="Segoe UI"/>
          <w:sz w:val="20"/>
          <w:szCs w:val="20"/>
        </w:rPr>
        <w:t>_</w:t>
      </w:r>
      <w:r w:rsidR="00AC0516" w:rsidRPr="6C64C85E">
        <w:rPr>
          <w:rStyle w:val="normaltextrun"/>
          <w:rFonts w:ascii="Arial Narrow" w:hAnsi="Arial Narrow" w:cs="Segoe UI"/>
          <w:sz w:val="20"/>
          <w:szCs w:val="20"/>
        </w:rPr>
        <w:t>_</w:t>
      </w:r>
      <w:r w:rsidR="5FEBDEF4" w:rsidRPr="6C64C85E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Pr="6C64C85E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1B19C41B" w14:textId="6A3DB239" w:rsidR="003435F3" w:rsidRPr="0061371C" w:rsidRDefault="003435F3" w:rsidP="6C64C85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0"/>
          <w:szCs w:val="20"/>
        </w:rPr>
      </w:pPr>
      <w:r w:rsidRPr="6C64C85E">
        <w:rPr>
          <w:rStyle w:val="normaltextrun"/>
          <w:rFonts w:ascii="Arial Narrow" w:hAnsi="Arial Narrow" w:cs="Segoe UI"/>
          <w:sz w:val="20"/>
          <w:szCs w:val="20"/>
        </w:rPr>
        <w:t>Curso (graduação): ________________________________________________</w:t>
      </w:r>
      <w:r w:rsidR="00AC0516" w:rsidRPr="6C64C85E">
        <w:rPr>
          <w:rStyle w:val="normaltextrun"/>
          <w:rFonts w:ascii="Arial Narrow" w:hAnsi="Arial Narrow" w:cs="Segoe UI"/>
          <w:sz w:val="20"/>
          <w:szCs w:val="20"/>
        </w:rPr>
        <w:t>__________________</w:t>
      </w:r>
      <w:r w:rsidRPr="6C64C85E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4D38E799" w14:textId="135A023C" w:rsidR="003435F3" w:rsidRPr="0061371C" w:rsidRDefault="003435F3" w:rsidP="6C64C8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eastAsia="Arial Narrow" w:hAnsi="Arial Narrow" w:cs="Arial Narrow"/>
          <w:sz w:val="20"/>
          <w:szCs w:val="20"/>
        </w:rPr>
      </w:pPr>
      <w:r w:rsidRPr="6C64C85E">
        <w:rPr>
          <w:rStyle w:val="normaltextrun"/>
          <w:rFonts w:ascii="Arial Narrow" w:hAnsi="Arial Narrow" w:cs="Segoe UI"/>
          <w:sz w:val="20"/>
          <w:szCs w:val="20"/>
        </w:rPr>
        <w:t>Período do c</w:t>
      </w:r>
      <w:r w:rsidRPr="6C64C85E">
        <w:rPr>
          <w:rStyle w:val="normaltextrun"/>
          <w:rFonts w:ascii="Arial Narrow" w:eastAsia="Arial Narrow" w:hAnsi="Arial Narrow" w:cs="Arial Narrow"/>
          <w:sz w:val="20"/>
          <w:szCs w:val="20"/>
        </w:rPr>
        <w:t>urso (graduação): ________________________________________________________</w:t>
      </w:r>
      <w:r w:rsidR="00AC0516" w:rsidRPr="6C64C85E">
        <w:rPr>
          <w:rStyle w:val="normaltextrun"/>
          <w:rFonts w:ascii="Arial Narrow" w:eastAsia="Arial Narrow" w:hAnsi="Arial Narrow" w:cs="Arial Narrow"/>
          <w:sz w:val="20"/>
          <w:szCs w:val="20"/>
        </w:rPr>
        <w:t>__</w:t>
      </w:r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> </w:t>
      </w:r>
    </w:p>
    <w:p w14:paraId="790C25AB" w14:textId="0831E80B" w:rsidR="003435F3" w:rsidRPr="0061371C" w:rsidRDefault="003435F3" w:rsidP="6C64C85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eastAsia="Arial Narrow" w:hAnsi="Arial Narrow" w:cs="Arial Narrow"/>
          <w:sz w:val="20"/>
          <w:szCs w:val="20"/>
        </w:rPr>
      </w:pPr>
      <w:r w:rsidRPr="6C64C85E">
        <w:rPr>
          <w:rStyle w:val="normaltextrun"/>
          <w:rFonts w:ascii="Arial Narrow" w:eastAsia="Arial Narrow" w:hAnsi="Arial Narrow" w:cs="Arial Narrow"/>
          <w:sz w:val="20"/>
          <w:szCs w:val="20"/>
        </w:rPr>
        <w:t>Número de matrícula: _____________________________________________________________</w:t>
      </w:r>
      <w:r w:rsidR="00AC0516" w:rsidRPr="6C64C85E">
        <w:rPr>
          <w:rStyle w:val="normaltextrun"/>
          <w:rFonts w:ascii="Arial Narrow" w:eastAsia="Arial Narrow" w:hAnsi="Arial Narrow" w:cs="Arial Narrow"/>
          <w:sz w:val="20"/>
          <w:szCs w:val="20"/>
        </w:rPr>
        <w:t>____</w:t>
      </w:r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> </w:t>
      </w:r>
    </w:p>
    <w:p w14:paraId="3930924B" w14:textId="414D09AD" w:rsidR="003435F3" w:rsidRDefault="73EB08CA" w:rsidP="6C64C85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eastAsia="Arial Narrow" w:hAnsi="Arial Narrow" w:cs="Arial Narrow"/>
          <w:sz w:val="20"/>
          <w:szCs w:val="20"/>
        </w:rPr>
      </w:pPr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Possui conta bancária em seu nome: </w:t>
      </w:r>
      <w:proofErr w:type="gramStart"/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(  </w:t>
      </w:r>
      <w:proofErr w:type="gramEnd"/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 ) Sim</w:t>
      </w:r>
      <w:r w:rsidR="00AF523E"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 </w:t>
      </w:r>
      <w:r w:rsidR="00537243"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 </w:t>
      </w:r>
      <w:proofErr w:type="gramStart"/>
      <w:r w:rsidR="00AF523E"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   </w:t>
      </w:r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>(</w:t>
      </w:r>
      <w:proofErr w:type="gramEnd"/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 </w:t>
      </w:r>
      <w:proofErr w:type="gramStart"/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  )</w:t>
      </w:r>
      <w:proofErr w:type="gramEnd"/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 Não</w:t>
      </w:r>
    </w:p>
    <w:p w14:paraId="2AD86BA6" w14:textId="2996389F" w:rsidR="00C5551A" w:rsidRPr="00C5551A" w:rsidRDefault="00C5551A" w:rsidP="6C64C85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eastAsia="Arial Narrow" w:hAnsi="Arial Narrow" w:cs="Arial Narrow"/>
          <w:sz w:val="20"/>
          <w:szCs w:val="20"/>
        </w:rPr>
      </w:pPr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Recebe alguma bolsa: </w:t>
      </w:r>
      <w:proofErr w:type="gramStart"/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>( )</w:t>
      </w:r>
      <w:proofErr w:type="gramEnd"/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 Sim</w:t>
      </w:r>
      <w:r w:rsidR="00AF523E"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 </w:t>
      </w:r>
      <w:proofErr w:type="gramStart"/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>( )</w:t>
      </w:r>
      <w:proofErr w:type="gramEnd"/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 xml:space="preserve"> Não.</w:t>
      </w:r>
    </w:p>
    <w:p w14:paraId="4697E2BE" w14:textId="0CC87792" w:rsidR="00C5551A" w:rsidRPr="00C5551A" w:rsidRDefault="00C5551A" w:rsidP="6C64C85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eastAsia="Arial Narrow" w:hAnsi="Arial Narrow" w:cs="Arial Narrow"/>
          <w:sz w:val="20"/>
          <w:szCs w:val="20"/>
        </w:rPr>
      </w:pPr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>Se a resposta é sim indicar que tipo de bolsa: __________________</w:t>
      </w:r>
      <w:r w:rsidR="79BAFB7D" w:rsidRPr="6C64C85E">
        <w:rPr>
          <w:rStyle w:val="eop"/>
          <w:rFonts w:ascii="Arial Narrow" w:eastAsia="Arial Narrow" w:hAnsi="Arial Narrow" w:cs="Arial Narrow"/>
          <w:sz w:val="20"/>
          <w:szCs w:val="20"/>
        </w:rPr>
        <w:t>_______________________</w:t>
      </w:r>
      <w:r w:rsidRPr="6C64C85E">
        <w:rPr>
          <w:rStyle w:val="eop"/>
          <w:rFonts w:ascii="Arial Narrow" w:eastAsia="Arial Narrow" w:hAnsi="Arial Narrow" w:cs="Arial Narrow"/>
          <w:sz w:val="20"/>
          <w:szCs w:val="20"/>
        </w:rPr>
        <w:t>_____</w:t>
      </w:r>
    </w:p>
    <w:p w14:paraId="54FF7185" w14:textId="1889210F" w:rsidR="24BA8B9E" w:rsidRDefault="24BA8B9E" w:rsidP="6C64C85E">
      <w:pPr>
        <w:pStyle w:val="paragraph"/>
        <w:spacing w:before="0" w:beforeAutospacing="0" w:after="0" w:afterAutospacing="0"/>
        <w:jc w:val="both"/>
        <w:rPr>
          <w:rStyle w:val="eop"/>
          <w:rFonts w:ascii="Arial Narrow" w:eastAsia="Arial Narrow" w:hAnsi="Arial Narrow" w:cs="Arial Narrow"/>
        </w:rPr>
      </w:pPr>
    </w:p>
    <w:p w14:paraId="45692E81" w14:textId="77777777" w:rsidR="00537243" w:rsidRDefault="00537243" w:rsidP="6C64C85E">
      <w:pPr>
        <w:pStyle w:val="paragraph"/>
        <w:spacing w:before="0" w:beforeAutospacing="0" w:after="0" w:afterAutospacing="0"/>
        <w:jc w:val="both"/>
        <w:rPr>
          <w:rStyle w:val="eop"/>
          <w:rFonts w:ascii="Arial Narrow" w:eastAsia="Arial Narrow" w:hAnsi="Arial Narrow" w:cs="Arial Narrow"/>
        </w:rPr>
      </w:pPr>
    </w:p>
    <w:p w14:paraId="33C0071E" w14:textId="74F70436" w:rsidR="43F2235D" w:rsidRDefault="43F2235D" w:rsidP="56B5F4CF">
      <w:pPr>
        <w:spacing w:line="276" w:lineRule="auto"/>
        <w:rPr>
          <w:rFonts w:ascii="Arial Narrow" w:eastAsia="Arial Narrow" w:hAnsi="Arial Narrow" w:cs="Arial Narrow"/>
          <w:b/>
          <w:bCs/>
        </w:rPr>
      </w:pPr>
      <w:r w:rsidRPr="56B5F4CF">
        <w:rPr>
          <w:rFonts w:ascii="Arial Narrow" w:eastAsia="Arial Narrow" w:hAnsi="Arial Narrow" w:cs="Arial Narrow"/>
          <w:b/>
          <w:bCs/>
        </w:rPr>
        <w:t>2. ALIMENTAÇÃO ESCOLAR</w:t>
      </w:r>
    </w:p>
    <w:p w14:paraId="0EEF9380" w14:textId="77777777" w:rsidR="00537243" w:rsidRDefault="00537243" w:rsidP="56B5F4CF">
      <w:pPr>
        <w:spacing w:line="276" w:lineRule="auto"/>
        <w:rPr>
          <w:rFonts w:ascii="Arial Narrow" w:eastAsia="Arial Narrow" w:hAnsi="Arial Narrow" w:cs="Arial Narrow"/>
          <w:b/>
          <w:bCs/>
        </w:rPr>
      </w:pPr>
    </w:p>
    <w:p w14:paraId="6055EE06" w14:textId="41EDCB94" w:rsidR="61E97B27" w:rsidRDefault="61E97B27" w:rsidP="56B5F4CF">
      <w:pPr>
        <w:spacing w:line="276" w:lineRule="auto"/>
        <w:jc w:val="both"/>
        <w:rPr>
          <w:rFonts w:ascii="Arial Narrow" w:hAnsi="Arial Narrow" w:cs="Segoe UI"/>
          <w:i/>
          <w:iCs/>
        </w:rPr>
      </w:pPr>
      <w:r w:rsidRPr="56B5F4CF">
        <w:rPr>
          <w:rFonts w:ascii="Arial Narrow" w:eastAsia="Arial Narrow" w:hAnsi="Arial Narrow" w:cs="Arial Narrow"/>
        </w:rPr>
        <w:t xml:space="preserve">A) </w:t>
      </w:r>
      <w:r w:rsidR="43F2235D" w:rsidRPr="56B5F4CF">
        <w:rPr>
          <w:rFonts w:ascii="Arial Narrow" w:eastAsia="Arial Narrow" w:hAnsi="Arial Narrow" w:cs="Arial Narrow"/>
        </w:rPr>
        <w:t>Descreva sobre o seu conhecimento acerca da “alimentação escolar”, vinculando com o seu curso. (obs.: você pode citar disciplinas que já fez ou está matriculado(a) que tem relação direta ou indireta com o tema; cursos, eventos ou palestra que já fez ou assistiu sobre o tema; projetos de pesquisa ou extensão que já participou que tem relação com o tema):</w:t>
      </w:r>
      <w:r w:rsidR="44F31E42" w:rsidRPr="56B5F4CF">
        <w:rPr>
          <w:rFonts w:ascii="Arial Narrow" w:eastAsia="Arial Narrow" w:hAnsi="Arial Narrow" w:cs="Arial Narrow"/>
        </w:rPr>
        <w:t xml:space="preserve"> </w:t>
      </w:r>
    </w:p>
    <w:p w14:paraId="42F1B87C" w14:textId="186FD8EB" w:rsidR="44F31E42" w:rsidRDefault="44F31E42" w:rsidP="56B5F4CF">
      <w:pPr>
        <w:spacing w:line="276" w:lineRule="auto"/>
        <w:jc w:val="both"/>
        <w:rPr>
          <w:rFonts w:ascii="Arial Narrow" w:hAnsi="Arial Narrow" w:cs="Segoe UI"/>
          <w:i/>
        </w:rPr>
      </w:pPr>
      <w:r w:rsidRPr="63CBDF34">
        <w:rPr>
          <w:rFonts w:ascii="Arial Narrow" w:hAnsi="Arial Narrow" w:cs="Segoe UI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7DF91FA2" w:rsidRPr="63CBDF34">
        <w:rPr>
          <w:rFonts w:ascii="Arial Narrow" w:hAnsi="Arial Narrow" w:cs="Segoe UI"/>
          <w:i/>
          <w:iCs/>
        </w:rPr>
        <w:t>____________</w:t>
      </w:r>
      <w:r w:rsidRPr="63CBDF34">
        <w:rPr>
          <w:rFonts w:ascii="Arial Narrow" w:hAnsi="Arial Narrow" w:cs="Segoe UI"/>
          <w:i/>
          <w:iCs/>
        </w:rPr>
        <w:t>_______</w:t>
      </w:r>
      <w:r w:rsidR="08977EF9" w:rsidRPr="63CBDF34">
        <w:rPr>
          <w:rFonts w:ascii="Arial Narrow" w:hAnsi="Arial Narrow" w:cs="Segoe UI"/>
          <w:i/>
          <w:iCs/>
        </w:rPr>
        <w:t>_____________________________________________________________________________________________________</w:t>
      </w:r>
    </w:p>
    <w:p w14:paraId="4E0E442E" w14:textId="32F538B0" w:rsidR="7DD345D8" w:rsidRDefault="7DD345D8" w:rsidP="56B5F4CF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sz w:val="16"/>
          <w:szCs w:val="16"/>
        </w:rPr>
      </w:pPr>
      <w:r w:rsidRPr="56B5F4CF">
        <w:rPr>
          <w:rFonts w:ascii="Arial" w:eastAsia="Arial" w:hAnsi="Arial" w:cs="Arial"/>
          <w:i/>
          <w:iCs/>
          <w:sz w:val="16"/>
          <w:szCs w:val="16"/>
        </w:rPr>
        <w:t>Obs.: Use quantas linhas for necessário para responder está questão.</w:t>
      </w:r>
    </w:p>
    <w:p w14:paraId="2F77B84B" w14:textId="4F9B6EA5" w:rsidR="63CBDF34" w:rsidRDefault="63CBDF34" w:rsidP="63CBDF34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sz w:val="16"/>
          <w:szCs w:val="16"/>
        </w:rPr>
      </w:pPr>
    </w:p>
    <w:p w14:paraId="4595D1B2" w14:textId="176F8CB1" w:rsidR="63CBDF34" w:rsidRDefault="63CBDF34" w:rsidP="63CBDF34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sz w:val="16"/>
          <w:szCs w:val="16"/>
        </w:rPr>
      </w:pPr>
    </w:p>
    <w:p w14:paraId="00937600" w14:textId="790AB04C" w:rsidR="506EAECC" w:rsidRDefault="506EAECC" w:rsidP="63CBDF34">
      <w:pPr>
        <w:spacing w:line="276" w:lineRule="auto"/>
        <w:jc w:val="both"/>
        <w:rPr>
          <w:rFonts w:ascii="Arial Narrow" w:hAnsi="Arial Narrow" w:cs="Segoe UI"/>
          <w:i/>
          <w:iCs/>
        </w:rPr>
      </w:pPr>
      <w:r w:rsidRPr="63CBDF34">
        <w:rPr>
          <w:rFonts w:ascii="Arial Narrow" w:eastAsia="Arial Narrow" w:hAnsi="Arial Narrow" w:cs="Arial Narrow"/>
        </w:rPr>
        <w:t>B) Descreva sobre sua(s) experiência</w:t>
      </w:r>
      <w:r w:rsidR="5E2F8421" w:rsidRPr="63CBDF34">
        <w:rPr>
          <w:rFonts w:ascii="Arial Narrow" w:eastAsia="Arial Narrow" w:hAnsi="Arial Narrow" w:cs="Arial Narrow"/>
        </w:rPr>
        <w:t>(</w:t>
      </w:r>
      <w:r w:rsidRPr="63CBDF34">
        <w:rPr>
          <w:rFonts w:ascii="Arial Narrow" w:eastAsia="Arial Narrow" w:hAnsi="Arial Narrow" w:cs="Arial Narrow"/>
        </w:rPr>
        <w:t>s</w:t>
      </w:r>
      <w:r w:rsidR="3F7CDBD1" w:rsidRPr="63CBDF34">
        <w:rPr>
          <w:rFonts w:ascii="Arial Narrow" w:eastAsia="Arial Narrow" w:hAnsi="Arial Narrow" w:cs="Arial Narrow"/>
        </w:rPr>
        <w:t>)</w:t>
      </w:r>
      <w:r w:rsidRPr="63CBDF34">
        <w:rPr>
          <w:rFonts w:ascii="Arial Narrow" w:eastAsia="Arial Narrow" w:hAnsi="Arial Narrow" w:cs="Arial Narrow"/>
        </w:rPr>
        <w:t xml:space="preserve"> na estruturação, elaboração e/ou execução em eventos e cursos: </w:t>
      </w:r>
    </w:p>
    <w:p w14:paraId="6828BCC6" w14:textId="186FD8EB" w:rsidR="506EAECC" w:rsidRDefault="506EAECC" w:rsidP="63CBDF34">
      <w:pPr>
        <w:spacing w:line="276" w:lineRule="auto"/>
        <w:jc w:val="both"/>
        <w:rPr>
          <w:rFonts w:ascii="Arial Narrow" w:hAnsi="Arial Narrow" w:cs="Segoe UI"/>
          <w:i/>
          <w:iCs/>
        </w:rPr>
      </w:pPr>
      <w:r w:rsidRPr="63CBDF34">
        <w:rPr>
          <w:rFonts w:ascii="Arial Narrow" w:hAnsi="Arial Narrow" w:cs="Segoe UI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D6934A" w14:textId="32F538B0" w:rsidR="506EAECC" w:rsidRDefault="506EAECC" w:rsidP="63CBDF34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sz w:val="16"/>
          <w:szCs w:val="16"/>
        </w:rPr>
      </w:pPr>
      <w:r w:rsidRPr="63CBDF34">
        <w:rPr>
          <w:rFonts w:ascii="Arial" w:eastAsia="Arial" w:hAnsi="Arial" w:cs="Arial"/>
          <w:i/>
          <w:iCs/>
          <w:sz w:val="16"/>
          <w:szCs w:val="16"/>
        </w:rPr>
        <w:t>Obs.: Use quantas linhas for necessário para responder está questão.</w:t>
      </w:r>
    </w:p>
    <w:p w14:paraId="00616E6F" w14:textId="78468EB4" w:rsidR="56B5F4CF" w:rsidRDefault="56B5F4CF" w:rsidP="56B5F4CF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</w:rPr>
      </w:pPr>
    </w:p>
    <w:p w14:paraId="50E6B752" w14:textId="77777777" w:rsidR="00B738A2" w:rsidRDefault="00B738A2" w:rsidP="56B5F4CF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</w:rPr>
      </w:pPr>
    </w:p>
    <w:p w14:paraId="5F899FA3" w14:textId="5FB17DCC" w:rsidR="003435F3" w:rsidRDefault="44F31E42" w:rsidP="003435F3">
      <w:pPr>
        <w:textAlignment w:val="baseline"/>
        <w:rPr>
          <w:rFonts w:ascii="Arial Narrow" w:hAnsi="Arial Narrow" w:cs="Segoe UI"/>
          <w:b/>
          <w:bCs/>
        </w:rPr>
      </w:pPr>
      <w:r w:rsidRPr="56B5F4CF">
        <w:rPr>
          <w:rFonts w:ascii="Arial Narrow" w:hAnsi="Arial Narrow" w:cs="Segoe UI"/>
          <w:b/>
          <w:bCs/>
        </w:rPr>
        <w:t>3</w:t>
      </w:r>
      <w:r w:rsidR="003435F3" w:rsidRPr="56B5F4CF">
        <w:rPr>
          <w:rFonts w:ascii="Arial Narrow" w:hAnsi="Arial Narrow" w:cs="Segoe UI"/>
          <w:b/>
          <w:bCs/>
        </w:rPr>
        <w:t>. DISPONIBILIDADE:</w:t>
      </w:r>
    </w:p>
    <w:p w14:paraId="2CDC1A74" w14:textId="77777777" w:rsidR="00537243" w:rsidRPr="003435F3" w:rsidRDefault="00537243" w:rsidP="003435F3">
      <w:pPr>
        <w:textAlignment w:val="baseline"/>
        <w:rPr>
          <w:rFonts w:ascii="Arial Narrow" w:hAnsi="Arial Narrow" w:cs="Segoe UI"/>
        </w:rPr>
      </w:pPr>
    </w:p>
    <w:p w14:paraId="3DBE0D6D" w14:textId="112BD0CF" w:rsidR="003435F3" w:rsidRPr="003435F3" w:rsidRDefault="003435F3" w:rsidP="003435F3">
      <w:pPr>
        <w:textAlignment w:val="baseline"/>
        <w:rPr>
          <w:rFonts w:ascii="Arial Narrow" w:hAnsi="Arial Narrow" w:cs="Segoe UI"/>
        </w:rPr>
      </w:pPr>
      <w:r w:rsidRPr="6C64C85E">
        <w:rPr>
          <w:rFonts w:ascii="Arial Narrow" w:hAnsi="Arial Narrow" w:cs="Segoe UI"/>
        </w:rPr>
        <w:t>A) Marque os dias e horários aproximados com disponibilidade para atuação</w:t>
      </w:r>
      <w:r w:rsidR="009A42DD" w:rsidRPr="6C64C85E">
        <w:rPr>
          <w:rFonts w:ascii="Arial Narrow" w:hAnsi="Arial Narrow" w:cs="Segoe UI"/>
        </w:rPr>
        <w:t>.</w:t>
      </w:r>
      <w:r w:rsidRPr="6C64C85E">
        <w:rPr>
          <w:rFonts w:ascii="Arial Narrow" w:hAnsi="Arial Narrow" w:cs="Segoe UI"/>
        </w:rPr>
        <w:t xml:space="preserve"> Não será considerado como carga horária, mas como avaliação de aderência aos cronogramas internos do CECANE PARANÁ.</w:t>
      </w:r>
      <w:r w:rsidR="43BF1DCA" w:rsidRPr="6C64C85E">
        <w:rPr>
          <w:rFonts w:ascii="Arial Narrow" w:hAnsi="Arial Narrow" w:cs="Segoe UI"/>
        </w:rPr>
        <w:t xml:space="preserve"> Preencher considerando a disponibilidade de </w:t>
      </w:r>
      <w:r w:rsidR="00770AD0">
        <w:rPr>
          <w:rFonts w:ascii="Arial Narrow" w:hAnsi="Arial Narrow" w:cs="Segoe UI"/>
        </w:rPr>
        <w:t>abril</w:t>
      </w:r>
      <w:r w:rsidR="43BF1DCA" w:rsidRPr="6C64C85E">
        <w:rPr>
          <w:rFonts w:ascii="Arial Narrow" w:hAnsi="Arial Narrow" w:cs="Segoe UI"/>
        </w:rPr>
        <w:t xml:space="preserve"> </w:t>
      </w:r>
      <w:r w:rsidR="00770AD0">
        <w:rPr>
          <w:rFonts w:ascii="Arial Narrow" w:hAnsi="Arial Narrow" w:cs="Segoe UI"/>
        </w:rPr>
        <w:t>a julho</w:t>
      </w:r>
      <w:r w:rsidR="43BF1DCA" w:rsidRPr="6C64C85E">
        <w:rPr>
          <w:rFonts w:ascii="Arial Narrow" w:hAnsi="Arial Narrow" w:cs="Segoe UI"/>
        </w:rPr>
        <w:t xml:space="preserve"> de 202</w:t>
      </w:r>
      <w:r w:rsidR="00770AD0">
        <w:rPr>
          <w:rFonts w:ascii="Arial Narrow" w:hAnsi="Arial Narrow" w:cs="Segoe UI"/>
        </w:rPr>
        <w:t>6</w:t>
      </w:r>
      <w:r w:rsidR="43BF1DCA" w:rsidRPr="6C64C85E">
        <w:rPr>
          <w:rFonts w:ascii="Arial Narrow" w:hAnsi="Arial Narrow" w:cs="Segoe UI"/>
        </w:rPr>
        <w:t>.</w:t>
      </w:r>
    </w:p>
    <w:tbl>
      <w:tblPr>
        <w:tblW w:w="8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260"/>
        <w:gridCol w:w="1410"/>
        <w:gridCol w:w="1410"/>
        <w:gridCol w:w="1410"/>
        <w:gridCol w:w="1410"/>
      </w:tblGrid>
      <w:tr w:rsidR="003435F3" w:rsidRPr="00917442" w14:paraId="0662B819" w14:textId="77777777" w:rsidTr="00AF00FA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5E6F0" w14:textId="6F72F431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Período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4964F2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2ª feira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B27700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3ª feira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8C01BC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4ª feira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2B4EC2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5ª feira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792A91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6ª feira </w:t>
            </w:r>
          </w:p>
        </w:tc>
      </w:tr>
      <w:tr w:rsidR="003435F3" w:rsidRPr="00917442" w14:paraId="29A8AD59" w14:textId="77777777" w:rsidTr="00AF00FA">
        <w:trPr>
          <w:trHeight w:val="30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D4C22" w14:textId="3762956B" w:rsidR="003435F3" w:rsidRPr="00917442" w:rsidRDefault="000A3807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  <w:b/>
                <w:bCs/>
              </w:rPr>
              <w:t>07</w:t>
            </w:r>
            <w:r w:rsidR="003435F3" w:rsidRPr="00917442">
              <w:rPr>
                <w:rFonts w:ascii="Arial Narrow" w:hAnsi="Arial Narrow"/>
                <w:b/>
                <w:bCs/>
              </w:rPr>
              <w:t>:</w:t>
            </w:r>
            <w:r w:rsidRPr="00917442">
              <w:rPr>
                <w:rFonts w:ascii="Arial Narrow" w:hAnsi="Arial Narrow"/>
                <w:b/>
                <w:bCs/>
              </w:rPr>
              <w:t xml:space="preserve">30 </w:t>
            </w:r>
            <w:r w:rsidR="003435F3" w:rsidRPr="00917442">
              <w:rPr>
                <w:rFonts w:ascii="Arial Narrow" w:hAnsi="Arial Narrow"/>
                <w:b/>
                <w:bCs/>
              </w:rPr>
              <w:t>às 10:</w:t>
            </w:r>
            <w:r w:rsidRPr="00917442">
              <w:rPr>
                <w:rFonts w:ascii="Arial Narrow" w:hAnsi="Arial Narrow"/>
                <w:b/>
                <w:bCs/>
              </w:rPr>
              <w:t>30</w:t>
            </w: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9E7EE9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7759DA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BEFCA8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F6144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735C4D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</w:tr>
      <w:tr w:rsidR="003435F3" w:rsidRPr="00917442" w14:paraId="34BFB0D8" w14:textId="77777777" w:rsidTr="00AF00FA">
        <w:trPr>
          <w:trHeight w:val="30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EEBB9" w14:textId="2E881BC2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  <w:b/>
                <w:bCs/>
              </w:rPr>
              <w:t>10:</w:t>
            </w:r>
            <w:r w:rsidR="000A3807" w:rsidRPr="00917442">
              <w:rPr>
                <w:rFonts w:ascii="Arial Narrow" w:hAnsi="Arial Narrow"/>
                <w:b/>
                <w:bCs/>
              </w:rPr>
              <w:t xml:space="preserve">30 </w:t>
            </w:r>
            <w:r w:rsidRPr="00917442">
              <w:rPr>
                <w:rFonts w:ascii="Arial Narrow" w:hAnsi="Arial Narrow"/>
                <w:b/>
                <w:bCs/>
              </w:rPr>
              <w:t>às 12:</w:t>
            </w:r>
            <w:r w:rsidR="000A3807" w:rsidRPr="00917442">
              <w:rPr>
                <w:rFonts w:ascii="Arial Narrow" w:hAnsi="Arial Narrow"/>
                <w:b/>
                <w:bCs/>
              </w:rPr>
              <w:t>30</w:t>
            </w:r>
            <w:r w:rsidR="000A3807"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76017C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23AD64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BFA9C7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E0DF9A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EF0C81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</w:tr>
      <w:tr w:rsidR="000A3807" w:rsidRPr="00917442" w14:paraId="29600562" w14:textId="77777777" w:rsidTr="00AF00FA">
        <w:trPr>
          <w:trHeight w:val="30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DB2A" w14:textId="080AD646" w:rsidR="000A3807" w:rsidRPr="00917442" w:rsidRDefault="000A3807" w:rsidP="003435F3">
            <w:pPr>
              <w:textAlignment w:val="baseline"/>
              <w:rPr>
                <w:rFonts w:ascii="Arial Narrow" w:hAnsi="Arial Narrow"/>
                <w:b/>
                <w:bCs/>
              </w:rPr>
            </w:pPr>
            <w:r w:rsidRPr="00917442">
              <w:rPr>
                <w:rFonts w:ascii="Arial Narrow" w:hAnsi="Arial Narrow"/>
                <w:b/>
                <w:bCs/>
              </w:rPr>
              <w:lastRenderedPageBreak/>
              <w:t>13:30 às 15:30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F7D2E4" w14:textId="77777777" w:rsidR="000A3807" w:rsidRPr="00917442" w:rsidRDefault="000A3807" w:rsidP="003435F3">
            <w:pPr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625FC0" w14:textId="77777777" w:rsidR="000A3807" w:rsidRPr="00917442" w:rsidRDefault="000A3807" w:rsidP="003435F3">
            <w:pPr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002A4E" w14:textId="77777777" w:rsidR="000A3807" w:rsidRPr="00917442" w:rsidRDefault="000A3807" w:rsidP="003435F3">
            <w:pPr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63DF34" w14:textId="77777777" w:rsidR="000A3807" w:rsidRPr="00917442" w:rsidRDefault="000A3807" w:rsidP="003435F3">
            <w:pPr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76CB3F" w14:textId="77777777" w:rsidR="000A3807" w:rsidRPr="00917442" w:rsidRDefault="000A3807" w:rsidP="003435F3">
            <w:pPr>
              <w:textAlignment w:val="baseline"/>
              <w:rPr>
                <w:rFonts w:ascii="Arial Narrow" w:hAnsi="Arial Narrow"/>
              </w:rPr>
            </w:pPr>
          </w:p>
        </w:tc>
      </w:tr>
      <w:tr w:rsidR="003435F3" w:rsidRPr="00917442" w14:paraId="38EB3C3C" w14:textId="77777777" w:rsidTr="00AF00FA">
        <w:trPr>
          <w:trHeight w:val="30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00B3D" w14:textId="0EDE2439" w:rsidR="003435F3" w:rsidRPr="00917442" w:rsidRDefault="000A3807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  <w:b/>
                <w:bCs/>
              </w:rPr>
              <w:t>15</w:t>
            </w:r>
            <w:r w:rsidR="003435F3" w:rsidRPr="00917442">
              <w:rPr>
                <w:rFonts w:ascii="Arial Narrow" w:hAnsi="Arial Narrow"/>
                <w:b/>
                <w:bCs/>
              </w:rPr>
              <w:t>:</w:t>
            </w:r>
            <w:r w:rsidRPr="00917442">
              <w:rPr>
                <w:rFonts w:ascii="Arial Narrow" w:hAnsi="Arial Narrow"/>
                <w:b/>
                <w:bCs/>
              </w:rPr>
              <w:t xml:space="preserve">30 </w:t>
            </w:r>
            <w:r w:rsidR="003435F3" w:rsidRPr="00917442">
              <w:rPr>
                <w:rFonts w:ascii="Arial Narrow" w:hAnsi="Arial Narrow"/>
                <w:b/>
                <w:bCs/>
              </w:rPr>
              <w:t xml:space="preserve">às </w:t>
            </w:r>
            <w:r w:rsidRPr="00917442">
              <w:rPr>
                <w:rFonts w:ascii="Arial Narrow" w:hAnsi="Arial Narrow"/>
                <w:b/>
                <w:bCs/>
              </w:rPr>
              <w:t>17</w:t>
            </w:r>
            <w:r w:rsidR="003435F3" w:rsidRPr="00917442">
              <w:rPr>
                <w:rFonts w:ascii="Arial Narrow" w:hAnsi="Arial Narrow"/>
                <w:b/>
                <w:bCs/>
              </w:rPr>
              <w:t>:</w:t>
            </w:r>
            <w:r w:rsidRPr="00917442">
              <w:rPr>
                <w:rFonts w:ascii="Arial Narrow" w:hAnsi="Arial Narrow"/>
                <w:b/>
                <w:bCs/>
              </w:rPr>
              <w:t>30</w:t>
            </w: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EBE28C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5F0853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CF2E8B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3974E5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464C56" w14:textId="77777777" w:rsidR="003435F3" w:rsidRPr="00917442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917442">
              <w:rPr>
                <w:rFonts w:ascii="Arial Narrow" w:hAnsi="Arial Narrow"/>
              </w:rPr>
              <w:t> </w:t>
            </w:r>
          </w:p>
        </w:tc>
      </w:tr>
    </w:tbl>
    <w:p w14:paraId="1B3C7099" w14:textId="77777777" w:rsidR="003435F3" w:rsidRPr="00917442" w:rsidRDefault="003435F3" w:rsidP="003435F3">
      <w:pPr>
        <w:textAlignment w:val="baseline"/>
        <w:rPr>
          <w:rFonts w:ascii="Arial Narrow" w:hAnsi="Arial Narrow" w:cs="Segoe UI"/>
        </w:rPr>
      </w:pPr>
      <w:r w:rsidRPr="00917442">
        <w:rPr>
          <w:rFonts w:ascii="Arial Narrow" w:hAnsi="Arial Narrow" w:cs="Segoe UI"/>
        </w:rPr>
        <w:t> </w:t>
      </w:r>
    </w:p>
    <w:p w14:paraId="769A2654" w14:textId="0409532F" w:rsidR="003435F3" w:rsidRPr="00917442" w:rsidRDefault="003435F3" w:rsidP="7E08A3F9">
      <w:pPr>
        <w:textAlignment w:val="baseline"/>
        <w:rPr>
          <w:rFonts w:ascii="Arial Narrow" w:hAnsi="Arial Narrow" w:cs="Segoe UI"/>
        </w:rPr>
      </w:pPr>
      <w:r w:rsidRPr="00917442">
        <w:rPr>
          <w:rFonts w:ascii="Arial Narrow" w:hAnsi="Arial Narrow" w:cs="Segoe UI"/>
        </w:rPr>
        <w:t>B) Use o espaço a seguir para descrever informações adicionais sobre sua disponibilidade de</w:t>
      </w:r>
      <w:r w:rsidR="252A631E" w:rsidRPr="00917442">
        <w:rPr>
          <w:rFonts w:ascii="Arial Narrow" w:hAnsi="Arial Narrow" w:cs="Segoe UI"/>
        </w:rPr>
        <w:t xml:space="preserve"> </w:t>
      </w:r>
      <w:r w:rsidRPr="00917442">
        <w:rPr>
          <w:rFonts w:ascii="Arial Narrow" w:hAnsi="Arial Narrow" w:cs="Segoe UI"/>
        </w:rPr>
        <w:t>horário:</w:t>
      </w:r>
    </w:p>
    <w:p w14:paraId="31993C95" w14:textId="5451650E" w:rsidR="1D7F9F5A" w:rsidRPr="00917442" w:rsidRDefault="003435F3" w:rsidP="6C64C85E">
      <w:pPr>
        <w:rPr>
          <w:rFonts w:ascii="Arial" w:eastAsia="Arial" w:hAnsi="Arial" w:cs="Arial"/>
          <w:i/>
          <w:iCs/>
          <w:sz w:val="16"/>
          <w:szCs w:val="16"/>
        </w:rPr>
      </w:pPr>
      <w:r w:rsidRPr="6C64C85E">
        <w:rPr>
          <w:rFonts w:ascii="Arial Narrow" w:hAnsi="Arial Narrow" w:cs="Segoe UI"/>
          <w:i/>
          <w:iCs/>
        </w:rPr>
        <w:t>____________________________________________________________________________________________________________________________________________________________________________________________________________</w:t>
      </w:r>
      <w:r w:rsidR="1352FBCD" w:rsidRPr="6C64C85E">
        <w:rPr>
          <w:rFonts w:ascii="Arial Narrow" w:hAnsi="Arial Narrow" w:cs="Segoe UI"/>
          <w:i/>
          <w:iCs/>
        </w:rPr>
        <w:t>__________</w:t>
      </w:r>
      <w:r w:rsidRPr="6C64C85E">
        <w:rPr>
          <w:rFonts w:ascii="Arial Narrow" w:hAnsi="Arial Narrow" w:cs="Segoe UI"/>
          <w:i/>
          <w:iCs/>
        </w:rPr>
        <w:t>________________________________________________________________________________</w:t>
      </w:r>
      <w:r w:rsidR="204840A0" w:rsidRPr="6C64C85E">
        <w:rPr>
          <w:rFonts w:ascii="Arial Narrow" w:hAnsi="Arial Narrow" w:cs="Segoe UI"/>
          <w:i/>
          <w:iCs/>
        </w:rPr>
        <w:t>______________________________</w:t>
      </w:r>
      <w:r w:rsidRPr="6C64C85E">
        <w:rPr>
          <w:rFonts w:ascii="Arial Narrow" w:hAnsi="Arial Narrow" w:cs="Segoe UI"/>
          <w:i/>
          <w:iCs/>
        </w:rPr>
        <w:t>____________</w:t>
      </w:r>
      <w:r w:rsidR="1D7F9F5A" w:rsidRPr="6C64C85E">
        <w:rPr>
          <w:rFonts w:ascii="Arial" w:eastAsia="Arial" w:hAnsi="Arial" w:cs="Arial"/>
          <w:i/>
          <w:iCs/>
          <w:sz w:val="16"/>
          <w:szCs w:val="16"/>
        </w:rPr>
        <w:t>Obs.: Use quantas linhas for necessário para responder este item.</w:t>
      </w:r>
    </w:p>
    <w:p w14:paraId="633B35A3" w14:textId="54FC3CC3" w:rsidR="003435F3" w:rsidRPr="00B738A2" w:rsidRDefault="003435F3" w:rsidP="56B5F4CF">
      <w:pPr>
        <w:spacing w:line="276" w:lineRule="auto"/>
        <w:jc w:val="both"/>
        <w:textAlignment w:val="baseline"/>
        <w:rPr>
          <w:color w:val="EE0000"/>
        </w:rPr>
      </w:pPr>
    </w:p>
    <w:p w14:paraId="68074ABE" w14:textId="32AF9016" w:rsidR="003435F3" w:rsidRPr="003435F3" w:rsidRDefault="003435F3" w:rsidP="56B5F4CF">
      <w:pPr>
        <w:spacing w:line="276" w:lineRule="auto"/>
        <w:jc w:val="both"/>
        <w:textAlignment w:val="baseline"/>
        <w:rPr>
          <w:rFonts w:ascii="Arial" w:eastAsia="Arial" w:hAnsi="Arial" w:cs="Arial"/>
          <w:i/>
          <w:iCs/>
        </w:rPr>
      </w:pPr>
    </w:p>
    <w:p w14:paraId="298CB44E" w14:textId="0558C283" w:rsidR="003435F3" w:rsidRPr="003435F3" w:rsidRDefault="413BEDC0" w:rsidP="56B5F4CF">
      <w:pPr>
        <w:spacing w:line="276" w:lineRule="auto"/>
        <w:jc w:val="both"/>
        <w:textAlignment w:val="baseline"/>
        <w:rPr>
          <w:rFonts w:ascii="Arial Narrow" w:hAnsi="Arial Narrow" w:cs="Segoe UI"/>
        </w:rPr>
      </w:pPr>
      <w:r w:rsidRPr="56B5F4CF">
        <w:rPr>
          <w:rFonts w:ascii="Arial Narrow" w:hAnsi="Arial Narrow" w:cs="Segoe UI"/>
          <w:b/>
          <w:bCs/>
        </w:rPr>
        <w:t>4</w:t>
      </w:r>
      <w:r w:rsidR="003435F3" w:rsidRPr="56B5F4CF">
        <w:rPr>
          <w:rFonts w:ascii="Arial Narrow" w:hAnsi="Arial Narrow" w:cs="Segoe UI"/>
          <w:b/>
          <w:bCs/>
        </w:rPr>
        <w:t>. HABILIDADES:</w:t>
      </w:r>
      <w:r w:rsidR="003435F3" w:rsidRPr="56B5F4CF">
        <w:rPr>
          <w:rFonts w:ascii="Arial Narrow" w:hAnsi="Arial Narrow" w:cs="Segoe UI"/>
        </w:rPr>
        <w:t> </w:t>
      </w:r>
    </w:p>
    <w:p w14:paraId="15EDDA06" w14:textId="77777777" w:rsidR="003435F3" w:rsidRPr="003435F3" w:rsidRDefault="003435F3" w:rsidP="003435F3">
      <w:pPr>
        <w:textAlignment w:val="baseline"/>
        <w:rPr>
          <w:rFonts w:ascii="Arial Narrow" w:hAnsi="Arial Narrow" w:cs="Segoe UI"/>
        </w:rPr>
      </w:pPr>
      <w:r w:rsidRPr="003435F3">
        <w:rPr>
          <w:rFonts w:ascii="Arial Narrow" w:hAnsi="Arial Narrow" w:cs="Segoe UI"/>
        </w:rPr>
        <w:t>A) Cite quais bases de dados indexadas e portais de pesquisa científica conhece e utiliza: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6225"/>
      </w:tblGrid>
      <w:tr w:rsidR="003435F3" w:rsidRPr="003435F3" w14:paraId="19CCC3F0" w14:textId="77777777" w:rsidTr="56B5F4CF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1C8CE" w14:textId="77777777" w:rsidR="003435F3" w:rsidRPr="003435F3" w:rsidRDefault="003435F3" w:rsidP="003435F3">
            <w:pPr>
              <w:jc w:val="center"/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  <w:b/>
                <w:bCs/>
              </w:rPr>
              <w:t>Nome das bases e portais de pesquisa</w:t>
            </w:r>
            <w:r w:rsidRPr="003435F3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1829D" w14:textId="5C45F5E1" w:rsidR="003435F3" w:rsidRPr="003435F3" w:rsidRDefault="003435F3" w:rsidP="003435F3">
            <w:pPr>
              <w:jc w:val="center"/>
              <w:textAlignment w:val="baseline"/>
              <w:rPr>
                <w:rFonts w:ascii="Arial Narrow" w:hAnsi="Arial Narrow"/>
              </w:rPr>
            </w:pPr>
            <w:r w:rsidRPr="56B5F4CF">
              <w:rPr>
                <w:rFonts w:ascii="Arial Narrow" w:hAnsi="Arial Narrow"/>
                <w:b/>
                <w:bCs/>
              </w:rPr>
              <w:t xml:space="preserve">Descrever seu nível de conhecimento e </w:t>
            </w:r>
            <w:r w:rsidR="2F108ED8" w:rsidRPr="56B5F4CF">
              <w:rPr>
                <w:rFonts w:ascii="Arial Narrow" w:hAnsi="Arial Narrow"/>
                <w:b/>
                <w:bCs/>
              </w:rPr>
              <w:t>o objetivo de uso das bases de dados e portais de pesquisa</w:t>
            </w:r>
            <w:r w:rsidRPr="56B5F4CF">
              <w:rPr>
                <w:rFonts w:ascii="Arial Narrow" w:hAnsi="Arial Narrow"/>
              </w:rPr>
              <w:t> </w:t>
            </w:r>
          </w:p>
        </w:tc>
      </w:tr>
      <w:tr w:rsidR="003435F3" w:rsidRPr="003435F3" w14:paraId="546D5AFB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58E40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AF12B5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</w:tr>
      <w:tr w:rsidR="003435F3" w:rsidRPr="003435F3" w14:paraId="25D5BFAC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35FD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4BE67B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</w:tr>
      <w:tr w:rsidR="003435F3" w:rsidRPr="003435F3" w14:paraId="0BEA8AD0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702CD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A339BB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</w:tr>
      <w:tr w:rsidR="003435F3" w:rsidRPr="003435F3" w14:paraId="06892881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BF2CD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FE86E0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</w:tr>
    </w:tbl>
    <w:p w14:paraId="56E38A58" w14:textId="422FE9CF" w:rsidR="003435F3" w:rsidRPr="003435F3" w:rsidRDefault="003435F3" w:rsidP="56B5F4CF">
      <w:pPr>
        <w:textAlignment w:val="baseline"/>
        <w:rPr>
          <w:rFonts w:ascii="Arial" w:eastAsia="Arial" w:hAnsi="Arial" w:cs="Arial"/>
          <w:i/>
          <w:iCs/>
          <w:sz w:val="16"/>
          <w:szCs w:val="16"/>
        </w:rPr>
      </w:pPr>
      <w:r w:rsidRPr="56B5F4CF">
        <w:rPr>
          <w:rFonts w:ascii="Arial Narrow" w:hAnsi="Arial Narrow" w:cs="Segoe UI"/>
        </w:rPr>
        <w:t> </w:t>
      </w:r>
      <w:r w:rsidR="5EDABA28" w:rsidRPr="56B5F4CF">
        <w:rPr>
          <w:rFonts w:ascii="Arial" w:eastAsia="Arial" w:hAnsi="Arial" w:cs="Arial"/>
          <w:i/>
          <w:iCs/>
          <w:sz w:val="16"/>
          <w:szCs w:val="16"/>
        </w:rPr>
        <w:t xml:space="preserve"> Obs.: aumente o número de linhas do quadro se necessário.</w:t>
      </w:r>
    </w:p>
    <w:p w14:paraId="7137CE1A" w14:textId="1048C2E9" w:rsidR="56B5F4CF" w:rsidRDefault="56B5F4CF" w:rsidP="56B5F4CF">
      <w:pPr>
        <w:rPr>
          <w:rFonts w:ascii="Arial" w:eastAsia="Arial" w:hAnsi="Arial" w:cs="Arial"/>
          <w:i/>
          <w:iCs/>
          <w:sz w:val="16"/>
          <w:szCs w:val="16"/>
        </w:rPr>
      </w:pPr>
    </w:p>
    <w:p w14:paraId="723F359F" w14:textId="77777777" w:rsidR="003435F3" w:rsidRPr="003435F3" w:rsidRDefault="003435F3" w:rsidP="003435F3">
      <w:pPr>
        <w:textAlignment w:val="baseline"/>
        <w:rPr>
          <w:rFonts w:ascii="Arial Narrow" w:hAnsi="Arial Narrow" w:cs="Segoe UI"/>
        </w:rPr>
      </w:pPr>
      <w:r w:rsidRPr="003435F3">
        <w:rPr>
          <w:rFonts w:ascii="Arial Narrow" w:hAnsi="Arial Narrow" w:cs="Segoe UI"/>
        </w:rPr>
        <w:t>B) Cite quais mídias e plataformas de vídeo conferência você conhece e já utilizou: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6225"/>
      </w:tblGrid>
      <w:tr w:rsidR="003435F3" w:rsidRPr="003435F3" w14:paraId="6B4FB926" w14:textId="77777777" w:rsidTr="56B5F4CF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904ED" w14:textId="77777777" w:rsidR="003435F3" w:rsidRPr="003435F3" w:rsidRDefault="003435F3" w:rsidP="003435F3">
            <w:pPr>
              <w:jc w:val="center"/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  <w:b/>
                <w:bCs/>
              </w:rPr>
              <w:t>Nome da mídia e plataforma</w:t>
            </w:r>
            <w:r w:rsidRPr="003435F3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EF527" w14:textId="177269D0" w:rsidR="003435F3" w:rsidRPr="003435F3" w:rsidRDefault="003435F3" w:rsidP="003435F3">
            <w:pPr>
              <w:jc w:val="center"/>
              <w:textAlignment w:val="baseline"/>
              <w:rPr>
                <w:rFonts w:ascii="Arial Narrow" w:hAnsi="Arial Narrow"/>
              </w:rPr>
            </w:pPr>
            <w:r w:rsidRPr="56B5F4CF">
              <w:rPr>
                <w:rFonts w:ascii="Arial Narrow" w:hAnsi="Arial Narrow"/>
                <w:b/>
                <w:bCs/>
              </w:rPr>
              <w:t xml:space="preserve">Descrever seu nível de conhecimento e </w:t>
            </w:r>
            <w:r w:rsidR="0746ACC9" w:rsidRPr="56B5F4CF">
              <w:rPr>
                <w:rFonts w:ascii="Arial Narrow" w:hAnsi="Arial Narrow"/>
                <w:b/>
                <w:bCs/>
              </w:rPr>
              <w:t>objetivo do uso da</w:t>
            </w:r>
            <w:r w:rsidR="545A4774" w:rsidRPr="56B5F4CF">
              <w:rPr>
                <w:rFonts w:ascii="Arial Narrow" w:hAnsi="Arial Narrow"/>
                <w:b/>
                <w:bCs/>
              </w:rPr>
              <w:t xml:space="preserve"> </w:t>
            </w:r>
            <w:r w:rsidRPr="56B5F4CF">
              <w:rPr>
                <w:rFonts w:ascii="Arial Narrow" w:hAnsi="Arial Narrow"/>
                <w:b/>
                <w:bCs/>
              </w:rPr>
              <w:t>plataforma</w:t>
            </w:r>
            <w:r w:rsidRPr="56B5F4CF">
              <w:rPr>
                <w:rFonts w:ascii="Arial Narrow" w:hAnsi="Arial Narrow"/>
              </w:rPr>
              <w:t> </w:t>
            </w:r>
          </w:p>
        </w:tc>
      </w:tr>
      <w:tr w:rsidR="003435F3" w:rsidRPr="003435F3" w14:paraId="63ACFB57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EDACB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9C7E7A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</w:tr>
      <w:tr w:rsidR="003435F3" w:rsidRPr="003435F3" w14:paraId="70090062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31D75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FDFE14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</w:tr>
      <w:tr w:rsidR="003435F3" w:rsidRPr="003435F3" w14:paraId="45B07BFE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09582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5450E7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</w:tr>
      <w:tr w:rsidR="003435F3" w:rsidRPr="003435F3" w14:paraId="13C8428F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1A374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386D5C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 </w:t>
            </w:r>
          </w:p>
        </w:tc>
      </w:tr>
    </w:tbl>
    <w:p w14:paraId="1DCA1EF7" w14:textId="6129C622" w:rsidR="003435F3" w:rsidRPr="003435F3" w:rsidRDefault="003435F3" w:rsidP="56B5F4CF">
      <w:pPr>
        <w:spacing w:line="276" w:lineRule="auto"/>
        <w:jc w:val="both"/>
        <w:textAlignment w:val="baseline"/>
        <w:rPr>
          <w:rFonts w:ascii="Arial Narrow" w:eastAsia="Arial Narrow" w:hAnsi="Arial Narrow" w:cs="Arial Narrow"/>
        </w:rPr>
      </w:pPr>
      <w:r w:rsidRPr="56B5F4CF">
        <w:rPr>
          <w:rFonts w:ascii="Arial Narrow" w:hAnsi="Arial Narrow" w:cs="Segoe UI"/>
        </w:rPr>
        <w:t> </w:t>
      </w:r>
      <w:r w:rsidR="4194B3A9" w:rsidRPr="56B5F4CF">
        <w:rPr>
          <w:rFonts w:ascii="Arial" w:eastAsia="Arial" w:hAnsi="Arial" w:cs="Arial"/>
          <w:i/>
          <w:iCs/>
          <w:sz w:val="16"/>
          <w:szCs w:val="16"/>
        </w:rPr>
        <w:t xml:space="preserve"> Obs.: aumente o número de linhas do quadro se necessário.</w:t>
      </w:r>
    </w:p>
    <w:p w14:paraId="04AE1D27" w14:textId="3A6D6EBC" w:rsidR="003435F3" w:rsidRPr="003435F3" w:rsidRDefault="003435F3" w:rsidP="56B5F4CF">
      <w:pPr>
        <w:ind w:left="705"/>
        <w:textAlignment w:val="baseline"/>
        <w:rPr>
          <w:rFonts w:ascii="Arial Narrow" w:hAnsi="Arial Narrow" w:cs="Segoe UI"/>
        </w:rPr>
      </w:pPr>
    </w:p>
    <w:p w14:paraId="26A1134C" w14:textId="77777777" w:rsidR="003435F3" w:rsidRPr="003435F3" w:rsidRDefault="003435F3" w:rsidP="56B5F4CF">
      <w:pPr>
        <w:ind w:left="270" w:hanging="270"/>
        <w:jc w:val="both"/>
        <w:textAlignment w:val="baseline"/>
        <w:rPr>
          <w:rFonts w:ascii="Arial Narrow" w:eastAsia="Arial Narrow" w:hAnsi="Arial Narrow" w:cs="Arial Narrow"/>
        </w:rPr>
      </w:pPr>
      <w:r w:rsidRPr="56B5F4CF">
        <w:rPr>
          <w:rFonts w:ascii="Arial Narrow" w:eastAsia="Arial Narrow" w:hAnsi="Arial Narrow" w:cs="Arial Narrow"/>
        </w:rPr>
        <w:t>C) Cite qual programas ou software você usa para editores de texto, planilhas, apresentações e outros: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6225"/>
      </w:tblGrid>
      <w:tr w:rsidR="003435F3" w:rsidRPr="003435F3" w14:paraId="7414E72C" w14:textId="77777777" w:rsidTr="56B5F4CF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E11F2" w14:textId="77777777" w:rsidR="003435F3" w:rsidRPr="003435F3" w:rsidRDefault="003435F3" w:rsidP="56B5F4CF">
            <w:pPr>
              <w:jc w:val="center"/>
              <w:textAlignment w:val="baseline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  <w:b/>
                <w:bCs/>
              </w:rPr>
              <w:t>Programa ou software</w:t>
            </w: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32164" w14:textId="77777777" w:rsidR="003435F3" w:rsidRPr="003435F3" w:rsidRDefault="003435F3" w:rsidP="56B5F4CF">
            <w:pPr>
              <w:jc w:val="center"/>
              <w:textAlignment w:val="baseline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  <w:b/>
                <w:bCs/>
              </w:rPr>
              <w:t>Descrever seu nível de conhecimento</w:t>
            </w: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003435F3" w:rsidRPr="003435F3" w14:paraId="3D274D3B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567E9" w14:textId="77777777" w:rsidR="003435F3" w:rsidRPr="003435F3" w:rsidRDefault="003435F3" w:rsidP="56B5F4CF">
            <w:pPr>
              <w:textAlignment w:val="baseline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A04942" w14:textId="77777777" w:rsidR="003435F3" w:rsidRPr="003435F3" w:rsidRDefault="003435F3" w:rsidP="56B5F4CF">
            <w:pPr>
              <w:textAlignment w:val="baseline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003435F3" w:rsidRPr="003435F3" w14:paraId="5CD75DDE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AABA0" w14:textId="77777777" w:rsidR="003435F3" w:rsidRPr="003435F3" w:rsidRDefault="003435F3" w:rsidP="56B5F4CF">
            <w:pPr>
              <w:textAlignment w:val="baseline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26CEC7" w14:textId="77777777" w:rsidR="003435F3" w:rsidRPr="003435F3" w:rsidRDefault="003435F3" w:rsidP="56B5F4CF">
            <w:pPr>
              <w:textAlignment w:val="baseline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003435F3" w:rsidRPr="003435F3" w14:paraId="21CBB421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8E29E" w14:textId="77777777" w:rsidR="003435F3" w:rsidRPr="003435F3" w:rsidRDefault="003435F3" w:rsidP="56B5F4CF">
            <w:pPr>
              <w:textAlignment w:val="baseline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5AA07E" w14:textId="77777777" w:rsidR="003435F3" w:rsidRPr="003435F3" w:rsidRDefault="003435F3" w:rsidP="56B5F4CF">
            <w:pPr>
              <w:textAlignment w:val="baseline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003435F3" w:rsidRPr="003435F3" w14:paraId="570912CF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A0BDD" w14:textId="77777777" w:rsidR="003435F3" w:rsidRPr="003435F3" w:rsidRDefault="003435F3" w:rsidP="56B5F4CF">
            <w:pPr>
              <w:textAlignment w:val="baseline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35E7C4" w14:textId="77777777" w:rsidR="003435F3" w:rsidRPr="003435F3" w:rsidRDefault="003435F3" w:rsidP="56B5F4CF">
            <w:pPr>
              <w:textAlignment w:val="baseline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</w:tr>
    </w:tbl>
    <w:p w14:paraId="3779D8E1" w14:textId="7F7FFA9C" w:rsidR="003435F3" w:rsidRPr="003435F3" w:rsidRDefault="003435F3" w:rsidP="56B5F4CF">
      <w:pPr>
        <w:spacing w:line="276" w:lineRule="auto"/>
        <w:jc w:val="both"/>
        <w:textAlignment w:val="baseline"/>
        <w:rPr>
          <w:rFonts w:ascii="Arial Narrow" w:eastAsia="Arial Narrow" w:hAnsi="Arial Narrow" w:cs="Arial Narrow"/>
        </w:rPr>
      </w:pPr>
      <w:r w:rsidRPr="56B5F4CF">
        <w:rPr>
          <w:rFonts w:ascii="Arial Narrow" w:eastAsia="Arial Narrow" w:hAnsi="Arial Narrow" w:cs="Arial Narrow"/>
        </w:rPr>
        <w:t> </w:t>
      </w:r>
      <w:r w:rsidR="0CB704A6" w:rsidRPr="56B5F4CF">
        <w:rPr>
          <w:rFonts w:ascii="Arial" w:eastAsia="Arial" w:hAnsi="Arial" w:cs="Arial"/>
          <w:i/>
          <w:iCs/>
          <w:sz w:val="16"/>
          <w:szCs w:val="16"/>
        </w:rPr>
        <w:t xml:space="preserve"> Obs.: aumente o número de linhas do quadro se necessário.</w:t>
      </w:r>
    </w:p>
    <w:p w14:paraId="1223696A" w14:textId="34F1CEC0" w:rsidR="003435F3" w:rsidRPr="003435F3" w:rsidRDefault="003435F3" w:rsidP="56B5F4CF">
      <w:pPr>
        <w:textAlignment w:val="baseline"/>
        <w:rPr>
          <w:rFonts w:ascii="Arial Narrow" w:eastAsia="Arial Narrow" w:hAnsi="Arial Narrow" w:cs="Arial Narrow"/>
        </w:rPr>
      </w:pPr>
    </w:p>
    <w:p w14:paraId="5F09D7D9" w14:textId="4D789F40" w:rsidR="381F21BF" w:rsidRDefault="381F21BF" w:rsidP="56B5F4CF">
      <w:pPr>
        <w:jc w:val="both"/>
        <w:rPr>
          <w:rFonts w:ascii="Arial Narrow" w:eastAsia="Arial Narrow" w:hAnsi="Arial Narrow" w:cs="Arial Narrow"/>
        </w:rPr>
      </w:pPr>
      <w:r w:rsidRPr="56B5F4CF">
        <w:rPr>
          <w:rFonts w:ascii="Arial Narrow" w:eastAsia="Arial Narrow" w:hAnsi="Arial Narrow" w:cs="Arial Narrow"/>
        </w:rPr>
        <w:t>D) Cite qual programas ou softwares você conhece e já usou para elaboração de materiais de comunicação e informação, como folder, cartazes, infográficos, vídeos, entre outros: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6225"/>
      </w:tblGrid>
      <w:tr w:rsidR="56B5F4CF" w14:paraId="3B655548" w14:textId="77777777" w:rsidTr="56B5F4CF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E0E2" w14:textId="77777777" w:rsidR="56B5F4CF" w:rsidRDefault="56B5F4CF" w:rsidP="56B5F4CF">
            <w:pPr>
              <w:jc w:val="center"/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  <w:b/>
                <w:bCs/>
              </w:rPr>
              <w:lastRenderedPageBreak/>
              <w:t>Programa ou software</w:t>
            </w: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F72F90" w14:textId="242A5F76" w:rsidR="5FA20E34" w:rsidRDefault="5FA20E34" w:rsidP="56B5F4CF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56B5F4CF">
              <w:rPr>
                <w:rFonts w:ascii="Arial Narrow" w:eastAsia="Arial Narrow" w:hAnsi="Arial Narrow" w:cs="Arial Narrow"/>
                <w:b/>
                <w:bCs/>
              </w:rPr>
              <w:t>Citar qual material já elaborou</w:t>
            </w:r>
          </w:p>
        </w:tc>
      </w:tr>
      <w:tr w:rsidR="56B5F4CF" w14:paraId="44772795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27A4" w14:textId="77777777" w:rsidR="56B5F4CF" w:rsidRDefault="56B5F4CF" w:rsidP="56B5F4CF">
            <w:pPr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D77C5E" w14:textId="77777777" w:rsidR="56B5F4CF" w:rsidRDefault="56B5F4CF" w:rsidP="56B5F4CF">
            <w:pPr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56B5F4CF" w14:paraId="461A7B68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0E00" w14:textId="77777777" w:rsidR="56B5F4CF" w:rsidRDefault="56B5F4CF" w:rsidP="56B5F4CF">
            <w:pPr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6C94FA" w14:textId="77777777" w:rsidR="56B5F4CF" w:rsidRDefault="56B5F4CF" w:rsidP="56B5F4CF">
            <w:pPr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56B5F4CF" w14:paraId="351CB289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D04" w14:textId="77777777" w:rsidR="56B5F4CF" w:rsidRDefault="56B5F4CF" w:rsidP="56B5F4CF">
            <w:pPr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E61A27" w14:textId="77777777" w:rsidR="56B5F4CF" w:rsidRDefault="56B5F4CF" w:rsidP="56B5F4CF">
            <w:pPr>
              <w:rPr>
                <w:rFonts w:ascii="Arial Narrow" w:eastAsia="Arial Narrow" w:hAnsi="Arial Narrow" w:cs="Arial Narrow"/>
              </w:rPr>
            </w:pPr>
            <w:r w:rsidRPr="56B5F4CF"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56B5F4CF" w14:paraId="7D7A6245" w14:textId="77777777" w:rsidTr="56B5F4CF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9D81" w14:textId="77777777" w:rsidR="56B5F4CF" w:rsidRDefault="56B5F4CF" w:rsidP="56B5F4CF">
            <w:pPr>
              <w:rPr>
                <w:rFonts w:ascii="Arial Narrow" w:hAnsi="Arial Narrow"/>
              </w:rPr>
            </w:pPr>
            <w:r w:rsidRPr="56B5F4CF">
              <w:rPr>
                <w:rFonts w:ascii="Arial Narrow" w:hAnsi="Arial Narrow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CFE5ADE" w14:textId="77777777" w:rsidR="56B5F4CF" w:rsidRDefault="56B5F4CF" w:rsidP="56B5F4CF">
            <w:pPr>
              <w:rPr>
                <w:rFonts w:ascii="Arial Narrow" w:hAnsi="Arial Narrow"/>
              </w:rPr>
            </w:pPr>
            <w:r w:rsidRPr="56B5F4CF">
              <w:rPr>
                <w:rFonts w:ascii="Arial Narrow" w:hAnsi="Arial Narrow"/>
              </w:rPr>
              <w:t> </w:t>
            </w:r>
          </w:p>
        </w:tc>
      </w:tr>
    </w:tbl>
    <w:p w14:paraId="05BE11CC" w14:textId="2213719D" w:rsidR="381F21BF" w:rsidRDefault="381F21BF" w:rsidP="56B5F4CF">
      <w:pPr>
        <w:spacing w:line="276" w:lineRule="auto"/>
        <w:jc w:val="both"/>
        <w:rPr>
          <w:rFonts w:ascii="Arial Narrow" w:hAnsi="Arial Narrow" w:cs="Segoe UI"/>
        </w:rPr>
      </w:pPr>
      <w:r w:rsidRPr="56B5F4CF">
        <w:rPr>
          <w:rFonts w:ascii="Arial Narrow" w:hAnsi="Arial Narrow" w:cs="Segoe UI"/>
        </w:rPr>
        <w:t> </w:t>
      </w:r>
      <w:r w:rsidR="5712A663" w:rsidRPr="56B5F4CF">
        <w:rPr>
          <w:rFonts w:ascii="Arial" w:eastAsia="Arial" w:hAnsi="Arial" w:cs="Arial"/>
          <w:i/>
          <w:iCs/>
          <w:sz w:val="16"/>
          <w:szCs w:val="16"/>
        </w:rPr>
        <w:t xml:space="preserve"> Obs.: aumente o número de linhas do quadro se necessário.</w:t>
      </w:r>
    </w:p>
    <w:p w14:paraId="08BD8480" w14:textId="1404CD23" w:rsidR="56B5F4CF" w:rsidRDefault="56B5F4CF" w:rsidP="56B5F4CF">
      <w:pPr>
        <w:rPr>
          <w:rFonts w:ascii="Arial Narrow" w:hAnsi="Arial Narrow" w:cs="Segoe UI"/>
        </w:rPr>
      </w:pPr>
    </w:p>
    <w:p w14:paraId="4904678B" w14:textId="5F3B2E75" w:rsidR="56B5F4CF" w:rsidRDefault="56B5F4CF" w:rsidP="56B5F4CF">
      <w:pPr>
        <w:rPr>
          <w:rFonts w:ascii="Arial Narrow" w:hAnsi="Arial Narrow" w:cs="Segoe UI"/>
        </w:rPr>
      </w:pPr>
    </w:p>
    <w:p w14:paraId="76A9A9F5" w14:textId="129DE68B" w:rsidR="003435F3" w:rsidRPr="003435F3" w:rsidRDefault="0061371C" w:rsidP="003435F3">
      <w:pPr>
        <w:textAlignment w:val="baseline"/>
        <w:rPr>
          <w:rFonts w:ascii="Arial Narrow" w:hAnsi="Arial Narrow" w:cs="Segoe UI"/>
        </w:rPr>
      </w:pPr>
      <w:r w:rsidRPr="0061371C">
        <w:rPr>
          <w:rFonts w:ascii="Arial Narrow" w:hAnsi="Arial Narrow" w:cs="Segoe UI"/>
          <w:b/>
          <w:bCs/>
        </w:rPr>
        <w:t xml:space="preserve">4. </w:t>
      </w:r>
      <w:r w:rsidR="003435F3" w:rsidRPr="003435F3">
        <w:rPr>
          <w:rFonts w:ascii="Arial Narrow" w:hAnsi="Arial Narrow" w:cs="Segoe UI"/>
          <w:b/>
          <w:bCs/>
        </w:rPr>
        <w:t>EQUIPAMENTOS E INFRAESTRUTURA</w:t>
      </w:r>
      <w:r w:rsidR="003435F3" w:rsidRPr="003435F3">
        <w:rPr>
          <w:rFonts w:ascii="Arial Narrow" w:hAnsi="Arial Narrow" w:cs="Segoe U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6390"/>
      </w:tblGrid>
      <w:tr w:rsidR="003435F3" w:rsidRPr="003435F3" w14:paraId="0D302786" w14:textId="77777777" w:rsidTr="6C64C85E"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5EA0A85" w14:textId="064CEBB6" w:rsidR="003435F3" w:rsidRPr="003435F3" w:rsidRDefault="003435F3" w:rsidP="0061371C">
            <w:pPr>
              <w:numPr>
                <w:ilvl w:val="0"/>
                <w:numId w:val="31"/>
              </w:numPr>
              <w:tabs>
                <w:tab w:val="clear" w:pos="720"/>
                <w:tab w:val="num" w:pos="567"/>
              </w:tabs>
              <w:ind w:left="284" w:firstLine="0"/>
              <w:textAlignment w:val="baseline"/>
              <w:rPr>
                <w:rFonts w:ascii="Arial Narrow" w:hAnsi="Arial Narrow"/>
              </w:rPr>
            </w:pPr>
            <w:r w:rsidRPr="6C64C85E">
              <w:rPr>
                <w:rFonts w:ascii="Arial Narrow" w:hAnsi="Arial Narrow"/>
              </w:rPr>
              <w:t xml:space="preserve">Realização de </w:t>
            </w:r>
            <w:r w:rsidR="0061371C" w:rsidRPr="6C64C85E">
              <w:rPr>
                <w:rFonts w:ascii="Arial Narrow" w:hAnsi="Arial Narrow"/>
              </w:rPr>
              <w:t>atividades de forma remota</w:t>
            </w:r>
            <w:r w:rsidR="7E1394E5" w:rsidRPr="6C64C85E">
              <w:rPr>
                <w:rFonts w:ascii="Arial Narrow" w:hAnsi="Arial Narrow"/>
              </w:rPr>
              <w:t>, caso seja necessário</w:t>
            </w:r>
          </w:p>
        </w:tc>
        <w:tc>
          <w:tcPr>
            <w:tcW w:w="63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EA28D85" w14:textId="372E5D1A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3435F3">
              <w:rPr>
                <w:rFonts w:ascii="Arial Narrow" w:hAnsi="Arial Narrow"/>
              </w:rPr>
              <w:t>(  </w:t>
            </w:r>
            <w:proofErr w:type="gramEnd"/>
            <w:r w:rsidRPr="003435F3">
              <w:rPr>
                <w:rFonts w:ascii="Arial Narrow" w:hAnsi="Arial Narrow"/>
              </w:rPr>
              <w:t xml:space="preserve"> ) Tenho local adequado para realizar </w:t>
            </w:r>
            <w:r w:rsidR="0061371C" w:rsidRPr="0061371C">
              <w:rPr>
                <w:rFonts w:ascii="Arial Narrow" w:hAnsi="Arial Narrow"/>
              </w:rPr>
              <w:t>as atividades de forma remota</w:t>
            </w:r>
            <w:r w:rsidRPr="003435F3">
              <w:rPr>
                <w:rFonts w:ascii="Arial Narrow" w:hAnsi="Arial Narrow"/>
              </w:rPr>
              <w:t>, inclusive para realização de chamadas de áudio e vídeo; </w:t>
            </w:r>
          </w:p>
          <w:p w14:paraId="1D1C152A" w14:textId="69685CD5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3435F3">
              <w:rPr>
                <w:rFonts w:ascii="Arial Narrow" w:hAnsi="Arial Narrow"/>
              </w:rPr>
              <w:t>(  </w:t>
            </w:r>
            <w:proofErr w:type="gramEnd"/>
            <w:r w:rsidRPr="003435F3">
              <w:rPr>
                <w:rFonts w:ascii="Arial Narrow" w:hAnsi="Arial Narrow"/>
              </w:rPr>
              <w:t xml:space="preserve"> ) Tenho local adequado para realizar </w:t>
            </w:r>
            <w:r w:rsidR="0061371C" w:rsidRPr="0061371C">
              <w:rPr>
                <w:rFonts w:ascii="Arial Narrow" w:hAnsi="Arial Narrow"/>
              </w:rPr>
              <w:t>as atividades de forma remota</w:t>
            </w:r>
            <w:r w:rsidRPr="003435F3">
              <w:rPr>
                <w:rFonts w:ascii="Arial Narrow" w:hAnsi="Arial Narrow"/>
              </w:rPr>
              <w:t>, mas eventualmente não disponível para realização de chamadas de áudio e vídeo; </w:t>
            </w:r>
          </w:p>
          <w:p w14:paraId="05F46E17" w14:textId="14827D72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3435F3">
              <w:rPr>
                <w:rFonts w:ascii="Arial Narrow" w:hAnsi="Arial Narrow"/>
              </w:rPr>
              <w:t>(  </w:t>
            </w:r>
            <w:proofErr w:type="gramEnd"/>
            <w:r w:rsidRPr="003435F3">
              <w:rPr>
                <w:rFonts w:ascii="Arial Narrow" w:hAnsi="Arial Narrow"/>
              </w:rPr>
              <w:t xml:space="preserve"> ) Não tenho local adequado para realizar </w:t>
            </w:r>
            <w:r w:rsidR="0061371C" w:rsidRPr="0061371C">
              <w:rPr>
                <w:rFonts w:ascii="Arial Narrow" w:hAnsi="Arial Narrow"/>
              </w:rPr>
              <w:t>as atividades de forma remota</w:t>
            </w:r>
            <w:r w:rsidRPr="003435F3">
              <w:rPr>
                <w:rFonts w:ascii="Arial Narrow" w:hAnsi="Arial Narrow"/>
              </w:rPr>
              <w:t>, inclusive para realização de chamadas de áudio e vídeo. </w:t>
            </w:r>
          </w:p>
        </w:tc>
      </w:tr>
      <w:tr w:rsidR="003435F3" w:rsidRPr="003435F3" w14:paraId="056CEA9B" w14:textId="77777777" w:rsidTr="6C64C85E"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B68F7E1" w14:textId="26DC50E5" w:rsidR="003435F3" w:rsidRPr="003435F3" w:rsidRDefault="003435F3" w:rsidP="0061371C">
            <w:pPr>
              <w:numPr>
                <w:ilvl w:val="0"/>
                <w:numId w:val="32"/>
              </w:numPr>
              <w:tabs>
                <w:tab w:val="clear" w:pos="720"/>
                <w:tab w:val="num" w:pos="567"/>
              </w:tabs>
              <w:ind w:left="284" w:firstLine="0"/>
              <w:textAlignment w:val="baseline"/>
              <w:rPr>
                <w:rFonts w:ascii="Arial Narrow" w:hAnsi="Arial Narrow"/>
              </w:rPr>
            </w:pPr>
            <w:r w:rsidRPr="003435F3">
              <w:rPr>
                <w:rFonts w:ascii="Arial Narrow" w:hAnsi="Arial Narrow"/>
              </w:rPr>
              <w:t>Internet</w:t>
            </w:r>
            <w:r w:rsidR="00C5551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4FA2F0E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3435F3">
              <w:rPr>
                <w:rFonts w:ascii="Arial Narrow" w:hAnsi="Arial Narrow"/>
              </w:rPr>
              <w:t>(  </w:t>
            </w:r>
            <w:proofErr w:type="gramEnd"/>
            <w:r w:rsidRPr="003435F3">
              <w:rPr>
                <w:rFonts w:ascii="Arial Narrow" w:hAnsi="Arial Narrow"/>
              </w:rPr>
              <w:t> ) Tenho disponível, permitindo reuniões e outras atividades on-line, com uso de vídeo, áudio, entre outros </w:t>
            </w:r>
          </w:p>
          <w:p w14:paraId="1CEC0E65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3435F3">
              <w:rPr>
                <w:rFonts w:ascii="Arial Narrow" w:hAnsi="Arial Narrow"/>
              </w:rPr>
              <w:t>(  </w:t>
            </w:r>
            <w:proofErr w:type="gramEnd"/>
            <w:r w:rsidRPr="003435F3">
              <w:rPr>
                <w:rFonts w:ascii="Arial Narrow" w:hAnsi="Arial Narrow"/>
              </w:rPr>
              <w:t> ) Tenho disponível (permite reuniões e outras atividades on-line, com uso de vídeo, áudio, entre outros), mas é limitada </w:t>
            </w:r>
          </w:p>
          <w:p w14:paraId="26F0F828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3435F3">
              <w:rPr>
                <w:rFonts w:ascii="Arial Narrow" w:hAnsi="Arial Narrow"/>
              </w:rPr>
              <w:t>(  </w:t>
            </w:r>
            <w:proofErr w:type="gramEnd"/>
            <w:r w:rsidRPr="003435F3">
              <w:rPr>
                <w:rFonts w:ascii="Arial Narrow" w:hAnsi="Arial Narrow"/>
              </w:rPr>
              <w:t> ) Não tenho disponível </w:t>
            </w:r>
          </w:p>
        </w:tc>
      </w:tr>
      <w:tr w:rsidR="003435F3" w:rsidRPr="003435F3" w14:paraId="55724954" w14:textId="77777777" w:rsidTr="6C64C85E"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6E0E5A1" w14:textId="0DA38638" w:rsidR="003435F3" w:rsidRPr="003435F3" w:rsidRDefault="003435F3" w:rsidP="7E08A3F9">
            <w:pPr>
              <w:pStyle w:val="PargrafodaLista"/>
              <w:numPr>
                <w:ilvl w:val="0"/>
                <w:numId w:val="32"/>
              </w:numPr>
              <w:tabs>
                <w:tab w:val="clear" w:pos="720"/>
                <w:tab w:val="num" w:pos="567"/>
              </w:tabs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7E08A3F9">
              <w:rPr>
                <w:rFonts w:ascii="Arial Narrow" w:eastAsia="Arial Narrow" w:hAnsi="Arial Narrow" w:cs="Arial Narrow"/>
                <w:sz w:val="20"/>
                <w:szCs w:val="20"/>
              </w:rPr>
              <w:t>Computador (ou notebook)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CD6331F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3435F3">
              <w:rPr>
                <w:rFonts w:ascii="Arial Narrow" w:hAnsi="Arial Narrow"/>
              </w:rPr>
              <w:t>(  </w:t>
            </w:r>
            <w:proofErr w:type="gramEnd"/>
            <w:r w:rsidRPr="003435F3">
              <w:rPr>
                <w:rFonts w:ascii="Arial Narrow" w:hAnsi="Arial Narrow"/>
              </w:rPr>
              <w:t> ) Tenho computador próprio e não divido com outras pessoas </w:t>
            </w:r>
          </w:p>
          <w:p w14:paraId="0073F9BE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3435F3">
              <w:rPr>
                <w:rFonts w:ascii="Arial Narrow" w:hAnsi="Arial Narrow"/>
              </w:rPr>
              <w:t>(  </w:t>
            </w:r>
            <w:proofErr w:type="gramEnd"/>
            <w:r w:rsidRPr="003435F3">
              <w:rPr>
                <w:rFonts w:ascii="Arial Narrow" w:hAnsi="Arial Narrow"/>
              </w:rPr>
              <w:t> ) Tenho computador próprio, mas eventualmente preciso dividir com outras pessoas </w:t>
            </w:r>
          </w:p>
          <w:p w14:paraId="7C409A74" w14:textId="77777777" w:rsidR="003435F3" w:rsidRPr="003435F3" w:rsidRDefault="003435F3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3435F3">
              <w:rPr>
                <w:rFonts w:ascii="Arial Narrow" w:hAnsi="Arial Narrow"/>
              </w:rPr>
              <w:t>(  </w:t>
            </w:r>
            <w:proofErr w:type="gramEnd"/>
            <w:r w:rsidRPr="003435F3">
              <w:rPr>
                <w:rFonts w:ascii="Arial Narrow" w:hAnsi="Arial Narrow"/>
              </w:rPr>
              <w:t> ) Não tenho computador próprio </w:t>
            </w:r>
          </w:p>
        </w:tc>
      </w:tr>
      <w:tr w:rsidR="003435F3" w:rsidRPr="003435F3" w14:paraId="03FDCE0E" w14:textId="77777777" w:rsidTr="6C64C85E"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C740431" w14:textId="6766030F" w:rsidR="003435F3" w:rsidRPr="003435F3" w:rsidRDefault="003435F3" w:rsidP="7E08A3F9">
            <w:pPr>
              <w:pStyle w:val="PargrafodaLista"/>
              <w:numPr>
                <w:ilvl w:val="0"/>
                <w:numId w:val="32"/>
              </w:numPr>
              <w:tabs>
                <w:tab w:val="clear" w:pos="720"/>
                <w:tab w:val="num" w:pos="567"/>
              </w:tabs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7E08A3F9">
              <w:rPr>
                <w:rFonts w:ascii="Arial Narrow" w:eastAsia="Arial Narrow" w:hAnsi="Arial Narrow" w:cs="Arial Narrow"/>
                <w:sz w:val="20"/>
                <w:szCs w:val="20"/>
              </w:rPr>
              <w:t>Microfone para uso no computador (ou embutido no computador ou notebook)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DA74164" w14:textId="77777777" w:rsidR="00B92D79" w:rsidRPr="00802571" w:rsidRDefault="00B92D79" w:rsidP="00B92D79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802571">
              <w:rPr>
                <w:rFonts w:ascii="Arial Narrow" w:hAnsi="Arial Narrow"/>
              </w:rPr>
              <w:t>(  </w:t>
            </w:r>
            <w:proofErr w:type="gramEnd"/>
            <w:r w:rsidRPr="00802571">
              <w:rPr>
                <w:rFonts w:ascii="Arial Narrow" w:hAnsi="Arial Narrow"/>
              </w:rPr>
              <w:t> ) Tenho disponível, permitindo reuniões e outras atividades on-line, com uso de vídeo, áudio, entre outros </w:t>
            </w:r>
          </w:p>
          <w:p w14:paraId="54846694" w14:textId="77777777" w:rsidR="00B92D79" w:rsidRPr="00802571" w:rsidRDefault="00B92D79" w:rsidP="00B92D79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802571">
              <w:rPr>
                <w:rFonts w:ascii="Arial Narrow" w:hAnsi="Arial Narrow"/>
              </w:rPr>
              <w:t>(  </w:t>
            </w:r>
            <w:proofErr w:type="gramEnd"/>
            <w:r w:rsidRPr="00802571">
              <w:rPr>
                <w:rFonts w:ascii="Arial Narrow" w:hAnsi="Arial Narrow"/>
              </w:rPr>
              <w:t> ) Tenho disponível (permite reuniões e outras atividades on-line, com uso de vídeo, áudio, entre outros), mas é limitad</w:t>
            </w:r>
            <w:r>
              <w:rPr>
                <w:rFonts w:ascii="Arial Narrow" w:hAnsi="Arial Narrow"/>
              </w:rPr>
              <w:t>o</w:t>
            </w:r>
            <w:r w:rsidRPr="00802571">
              <w:rPr>
                <w:rFonts w:ascii="Arial Narrow" w:hAnsi="Arial Narrow"/>
              </w:rPr>
              <w:t> </w:t>
            </w:r>
          </w:p>
          <w:p w14:paraId="07272687" w14:textId="0902D1AD" w:rsidR="003435F3" w:rsidRPr="003435F3" w:rsidRDefault="00B92D79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802571">
              <w:rPr>
                <w:rFonts w:ascii="Arial Narrow" w:hAnsi="Arial Narrow"/>
              </w:rPr>
              <w:t>(  </w:t>
            </w:r>
            <w:proofErr w:type="gramEnd"/>
            <w:r w:rsidRPr="00802571">
              <w:rPr>
                <w:rFonts w:ascii="Arial Narrow" w:hAnsi="Arial Narrow"/>
              </w:rPr>
              <w:t> ) Não tenho disponível</w:t>
            </w:r>
          </w:p>
        </w:tc>
      </w:tr>
      <w:tr w:rsidR="003435F3" w:rsidRPr="003435F3" w14:paraId="7A94503D" w14:textId="77777777" w:rsidTr="6C64C85E"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AD6ADBA" w14:textId="1BD6ADF1" w:rsidR="003435F3" w:rsidRPr="003435F3" w:rsidRDefault="003435F3" w:rsidP="7E08A3F9">
            <w:pPr>
              <w:pStyle w:val="PargrafodaLista"/>
              <w:numPr>
                <w:ilvl w:val="0"/>
                <w:numId w:val="32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4DC9EB81">
              <w:rPr>
                <w:rFonts w:ascii="Arial Narrow" w:eastAsia="Arial Narrow" w:hAnsi="Arial Narrow" w:cs="Arial Narrow"/>
                <w:sz w:val="20"/>
                <w:szCs w:val="20"/>
              </w:rPr>
              <w:t>Fone de ouvido para uso no computador (ou embutido no computador ou notebook)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037396D" w14:textId="77777777" w:rsidR="00B92D79" w:rsidRPr="00802571" w:rsidRDefault="00B92D79" w:rsidP="00B92D79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802571">
              <w:rPr>
                <w:rFonts w:ascii="Arial Narrow" w:hAnsi="Arial Narrow"/>
              </w:rPr>
              <w:t>(  </w:t>
            </w:r>
            <w:proofErr w:type="gramEnd"/>
            <w:r w:rsidRPr="00802571">
              <w:rPr>
                <w:rFonts w:ascii="Arial Narrow" w:hAnsi="Arial Narrow"/>
              </w:rPr>
              <w:t> ) Tenho disponível, permitindo reuniões e outras atividades on-line, com uso de vídeo, áudio, entre outros </w:t>
            </w:r>
          </w:p>
          <w:p w14:paraId="31A2C9EA" w14:textId="77777777" w:rsidR="00B92D79" w:rsidRPr="00802571" w:rsidRDefault="00B92D79" w:rsidP="00B92D79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802571">
              <w:rPr>
                <w:rFonts w:ascii="Arial Narrow" w:hAnsi="Arial Narrow"/>
              </w:rPr>
              <w:t>(  </w:t>
            </w:r>
            <w:proofErr w:type="gramEnd"/>
            <w:r w:rsidRPr="00802571">
              <w:rPr>
                <w:rFonts w:ascii="Arial Narrow" w:hAnsi="Arial Narrow"/>
              </w:rPr>
              <w:t> ) Tenho disponível (permite reuniões e outras atividades on-line, com uso de vídeo, áudio, entre outros), mas é limitad</w:t>
            </w:r>
            <w:r>
              <w:rPr>
                <w:rFonts w:ascii="Arial Narrow" w:hAnsi="Arial Narrow"/>
              </w:rPr>
              <w:t>o</w:t>
            </w:r>
            <w:r w:rsidRPr="00802571">
              <w:rPr>
                <w:rFonts w:ascii="Arial Narrow" w:hAnsi="Arial Narrow"/>
              </w:rPr>
              <w:t> </w:t>
            </w:r>
          </w:p>
          <w:p w14:paraId="537996A0" w14:textId="4FE133CD" w:rsidR="003435F3" w:rsidRPr="003435F3" w:rsidRDefault="00B92D79" w:rsidP="003435F3">
            <w:pPr>
              <w:textAlignment w:val="baseline"/>
              <w:rPr>
                <w:rFonts w:ascii="Arial Narrow" w:hAnsi="Arial Narrow"/>
              </w:rPr>
            </w:pPr>
            <w:proofErr w:type="gramStart"/>
            <w:r w:rsidRPr="00802571">
              <w:rPr>
                <w:rFonts w:ascii="Arial Narrow" w:hAnsi="Arial Narrow"/>
              </w:rPr>
              <w:t>(  </w:t>
            </w:r>
            <w:proofErr w:type="gramEnd"/>
            <w:r w:rsidRPr="00802571">
              <w:rPr>
                <w:rFonts w:ascii="Arial Narrow" w:hAnsi="Arial Narrow"/>
              </w:rPr>
              <w:t> ) Não tenho disponível</w:t>
            </w:r>
          </w:p>
        </w:tc>
      </w:tr>
    </w:tbl>
    <w:p w14:paraId="4EB3883D" w14:textId="2FA51A85" w:rsidR="31E660C8" w:rsidRDefault="31E660C8" w:rsidP="31E660C8">
      <w:pPr>
        <w:rPr>
          <w:ins w:id="0" w:author="Caroline Opolski Medeiros" w:date="2023-05-23T23:58:00Z"/>
          <w:rFonts w:ascii="Arial Narrow" w:hAnsi="Arial Narrow" w:cs="Segoe UI"/>
        </w:rPr>
      </w:pPr>
    </w:p>
    <w:p w14:paraId="26D72561" w14:textId="77777777" w:rsidR="003435F3" w:rsidRPr="003435F3" w:rsidRDefault="003435F3" w:rsidP="003435F3">
      <w:pPr>
        <w:textAlignment w:val="baseline"/>
        <w:rPr>
          <w:rFonts w:ascii="Arial Narrow" w:hAnsi="Arial Narrow" w:cs="Segoe UI"/>
        </w:rPr>
      </w:pPr>
      <w:r w:rsidRPr="003435F3">
        <w:rPr>
          <w:rFonts w:ascii="Arial Narrow" w:hAnsi="Arial Narrow" w:cs="Segoe UI"/>
        </w:rPr>
        <w:t> </w:t>
      </w:r>
    </w:p>
    <w:p w14:paraId="289F4219" w14:textId="7541AA5E" w:rsidR="68CB1C17" w:rsidRDefault="68CB1C17" w:rsidP="31E660C8">
      <w:pPr>
        <w:spacing w:line="360" w:lineRule="auto"/>
        <w:jc w:val="both"/>
        <w:rPr>
          <w:rFonts w:ascii="Arial Narrow" w:hAnsi="Arial Narrow" w:cs="Arial"/>
        </w:rPr>
      </w:pPr>
      <w:proofErr w:type="gramStart"/>
      <w:r w:rsidRPr="6C64C85E">
        <w:rPr>
          <w:rFonts w:ascii="Arial Narrow" w:hAnsi="Arial Narrow" w:cs="Arial"/>
        </w:rPr>
        <w:t xml:space="preserve">(  </w:t>
      </w:r>
      <w:proofErr w:type="gramEnd"/>
      <w:r w:rsidRPr="6C64C85E">
        <w:rPr>
          <w:rFonts w:ascii="Arial Narrow" w:hAnsi="Arial Narrow" w:cs="Arial"/>
        </w:rPr>
        <w:t xml:space="preserve"> ) Confirmo a disponibilidade de atuar no CECANE PR, com carga horária de 12 horas semanais em todos os meses de atuação no projeto (</w:t>
      </w:r>
      <w:r w:rsidR="31322375" w:rsidRPr="00F35367">
        <w:rPr>
          <w:rFonts w:ascii="Arial Narrow" w:hAnsi="Arial Narrow" w:cs="Arial"/>
        </w:rPr>
        <w:t>9</w:t>
      </w:r>
      <w:r w:rsidRPr="00F35367">
        <w:rPr>
          <w:rFonts w:ascii="Arial Narrow" w:hAnsi="Arial Narrow" w:cs="Arial"/>
        </w:rPr>
        <w:t xml:space="preserve"> meses).</w:t>
      </w:r>
    </w:p>
    <w:p w14:paraId="06DC17E4" w14:textId="034D510D" w:rsidR="31E660C8" w:rsidRDefault="31E660C8" w:rsidP="31E660C8">
      <w:pPr>
        <w:spacing w:line="276" w:lineRule="auto"/>
        <w:rPr>
          <w:rFonts w:ascii="Arial Narrow" w:hAnsi="Arial Narrow" w:cs="Arial"/>
        </w:rPr>
      </w:pPr>
    </w:p>
    <w:p w14:paraId="74893A67" w14:textId="34C8B83D" w:rsidR="0061371C" w:rsidRPr="0061371C" w:rsidRDefault="0061371C" w:rsidP="396EFF6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  <w:i/>
          <w:iCs/>
          <w:sz w:val="20"/>
          <w:szCs w:val="20"/>
        </w:rPr>
      </w:pPr>
      <w:r w:rsidRPr="396EFF69">
        <w:rPr>
          <w:rStyle w:val="normaltextrun"/>
          <w:rFonts w:ascii="Arial Narrow" w:hAnsi="Arial Narrow" w:cs="Segoe UI"/>
          <w:b/>
          <w:bCs/>
          <w:i/>
          <w:iCs/>
          <w:sz w:val="20"/>
          <w:szCs w:val="20"/>
        </w:rPr>
        <w:t xml:space="preserve">AO ASSINAR </w:t>
      </w:r>
      <w:r w:rsidR="7BC9291B" w:rsidRPr="396EFF69">
        <w:rPr>
          <w:rStyle w:val="normaltextrun"/>
          <w:rFonts w:ascii="Arial Narrow" w:hAnsi="Arial Narrow" w:cs="Segoe UI"/>
          <w:b/>
          <w:bCs/>
          <w:i/>
          <w:iCs/>
          <w:sz w:val="20"/>
          <w:szCs w:val="20"/>
        </w:rPr>
        <w:t>OS</w:t>
      </w:r>
      <w:r w:rsidR="54D4D379" w:rsidRPr="396EFF69">
        <w:rPr>
          <w:rStyle w:val="normaltextrun"/>
          <w:rFonts w:ascii="Arial Narrow" w:hAnsi="Arial Narrow" w:cs="Segoe UI"/>
          <w:b/>
          <w:bCs/>
          <w:i/>
          <w:iCs/>
          <w:sz w:val="20"/>
          <w:szCs w:val="20"/>
        </w:rPr>
        <w:t xml:space="preserve"> DOCUMENTO</w:t>
      </w:r>
      <w:r w:rsidR="3D27FDC1" w:rsidRPr="396EFF69">
        <w:rPr>
          <w:rStyle w:val="normaltextrun"/>
          <w:rFonts w:ascii="Arial Narrow" w:hAnsi="Arial Narrow" w:cs="Segoe UI"/>
          <w:b/>
          <w:bCs/>
          <w:i/>
          <w:iCs/>
          <w:sz w:val="20"/>
          <w:szCs w:val="20"/>
        </w:rPr>
        <w:t>S DESTE EDITAL</w:t>
      </w:r>
      <w:r w:rsidRPr="396EFF69">
        <w:rPr>
          <w:rStyle w:val="normaltextrun"/>
          <w:rFonts w:ascii="Arial Narrow" w:hAnsi="Arial Narrow" w:cs="Segoe UI"/>
          <w:b/>
          <w:bCs/>
          <w:i/>
          <w:iCs/>
          <w:sz w:val="20"/>
          <w:szCs w:val="20"/>
        </w:rPr>
        <w:t>, CONFIRMO A VERACIDADE DAS INFORMAÇÕES APRESENTADAS E DECLARO, POR FIM, QUE ESTOU CIENTE DE QUE A PRESTAÇÃO DE INFORMAÇÃO FALSA ME SUJEITARÁ ÀS SANÇÕES PENAIS, CÍVEIS E ADMINISTRATIVAS PREVISTAS EM LEI.</w:t>
      </w:r>
    </w:p>
    <w:p w14:paraId="4F928870" w14:textId="77777777" w:rsidR="0061371C" w:rsidRPr="0061371C" w:rsidRDefault="0061371C" w:rsidP="0061371C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0"/>
          <w:szCs w:val="20"/>
        </w:rPr>
      </w:pPr>
      <w:r w:rsidRPr="0061371C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0066579D" w14:textId="77777777" w:rsidR="005E7FBE" w:rsidRDefault="005E7FBE" w:rsidP="0061371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sz w:val="20"/>
          <w:szCs w:val="20"/>
        </w:rPr>
      </w:pPr>
    </w:p>
    <w:p w14:paraId="1C3659E6" w14:textId="77777777" w:rsidR="005E7FBE" w:rsidRDefault="005E7FBE" w:rsidP="0061371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sz w:val="20"/>
          <w:szCs w:val="20"/>
        </w:rPr>
      </w:pPr>
    </w:p>
    <w:p w14:paraId="438916D1" w14:textId="77777777" w:rsidR="0061371C" w:rsidRPr="0061371C" w:rsidRDefault="0061371C" w:rsidP="0061371C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hAnsi="Arial Narrow" w:cs="Segoe UI"/>
          <w:sz w:val="20"/>
          <w:szCs w:val="20"/>
        </w:rPr>
      </w:pPr>
      <w:r w:rsidRPr="0061371C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7D3D1981" w14:textId="77777777" w:rsidR="0061371C" w:rsidRPr="0061371C" w:rsidRDefault="0061371C" w:rsidP="005E7FBE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hAnsi="Arial Narrow" w:cs="Segoe UI"/>
          <w:sz w:val="20"/>
          <w:szCs w:val="20"/>
        </w:rPr>
      </w:pPr>
      <w:r w:rsidRPr="56B5F4CF">
        <w:rPr>
          <w:rStyle w:val="normaltextrun"/>
          <w:rFonts w:ascii="Arial Narrow" w:hAnsi="Arial Narrow" w:cs="Segoe UI"/>
          <w:b/>
          <w:bCs/>
          <w:sz w:val="20"/>
          <w:szCs w:val="20"/>
        </w:rPr>
        <w:t>NOME CANDIDATO(A)</w:t>
      </w:r>
      <w:r w:rsidRPr="56B5F4CF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35F9A9B3" w14:textId="34E9255F" w:rsidR="0061371C" w:rsidRPr="0061371C" w:rsidRDefault="0061371C" w:rsidP="00C5551A">
      <w:pPr>
        <w:spacing w:line="276" w:lineRule="auto"/>
        <w:jc w:val="right"/>
        <w:textAlignment w:val="baseline"/>
        <w:rPr>
          <w:rFonts w:ascii="Arial" w:eastAsia="Arial" w:hAnsi="Arial" w:cs="Arial"/>
        </w:rPr>
      </w:pPr>
      <w:r w:rsidRPr="56B5F4CF">
        <w:rPr>
          <w:rStyle w:val="normaltextrun"/>
          <w:rFonts w:ascii="Arial Narrow" w:hAnsi="Arial Narrow" w:cs="Segoe UI"/>
          <w:b/>
          <w:bCs/>
        </w:rPr>
        <w:t>ASSINATURA CANDIDATO(A)</w:t>
      </w:r>
      <w:r w:rsidRPr="56B5F4CF">
        <w:rPr>
          <w:rStyle w:val="eop"/>
          <w:rFonts w:ascii="Arial Narrow" w:hAnsi="Arial Narrow" w:cs="Segoe UI"/>
        </w:rPr>
        <w:t> </w:t>
      </w:r>
    </w:p>
    <w:p w14:paraId="5790A831" w14:textId="77777777" w:rsidR="003435F3" w:rsidRPr="0061371C" w:rsidRDefault="003435F3" w:rsidP="002D07AF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rPr>
          <w:rFonts w:ascii="Arial Narrow" w:hAnsi="Arial Narrow" w:cs="Arial"/>
          <w:b/>
          <w:bCs/>
          <w:color w:val="000000"/>
        </w:rPr>
        <w:sectPr w:rsidR="003435F3" w:rsidRPr="0061371C" w:rsidSect="00CD42D3">
          <w:pgSz w:w="11907" w:h="16840" w:code="9"/>
          <w:pgMar w:top="1134" w:right="1134" w:bottom="1134" w:left="1418" w:header="567" w:footer="567" w:gutter="0"/>
          <w:cols w:space="708"/>
          <w:docGrid w:linePitch="360"/>
        </w:sectPr>
      </w:pPr>
    </w:p>
    <w:p w14:paraId="25CBE0DE" w14:textId="0FA567ED" w:rsidR="00C45FC3" w:rsidRPr="0061371C" w:rsidRDefault="00C45FC3" w:rsidP="00172CB0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hanging="567"/>
        <w:jc w:val="center"/>
        <w:rPr>
          <w:rFonts w:ascii="Arial Narrow" w:hAnsi="Arial Narrow" w:cs="Arial"/>
          <w:b/>
          <w:bCs/>
          <w:color w:val="000000"/>
        </w:rPr>
      </w:pPr>
      <w:r w:rsidRPr="0061371C">
        <w:rPr>
          <w:rFonts w:ascii="Arial Narrow" w:hAnsi="Arial Narrow" w:cs="Arial"/>
          <w:b/>
          <w:bCs/>
          <w:color w:val="000000"/>
        </w:rPr>
        <w:lastRenderedPageBreak/>
        <w:t>APÊNDICE 0</w:t>
      </w:r>
      <w:r w:rsidR="003435F3" w:rsidRPr="0061371C">
        <w:rPr>
          <w:rFonts w:ascii="Arial Narrow" w:hAnsi="Arial Narrow" w:cs="Arial"/>
          <w:b/>
          <w:bCs/>
          <w:color w:val="000000"/>
        </w:rPr>
        <w:t>2</w:t>
      </w:r>
    </w:p>
    <w:p w14:paraId="3C811D16" w14:textId="23352BE0" w:rsidR="001B2991" w:rsidRPr="0068036D" w:rsidRDefault="008E0947" w:rsidP="0068036D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hanging="567"/>
        <w:jc w:val="center"/>
        <w:rPr>
          <w:rFonts w:ascii="Arial Narrow" w:hAnsi="Arial Narrow" w:cs="Arial"/>
          <w:b/>
          <w:bCs/>
          <w:color w:val="000000"/>
          <w:u w:val="single"/>
        </w:rPr>
      </w:pPr>
      <w:r w:rsidRPr="4D4B1E17">
        <w:rPr>
          <w:rFonts w:ascii="Arial Narrow" w:hAnsi="Arial Narrow" w:cs="Arial"/>
          <w:b/>
          <w:color w:val="000000" w:themeColor="text1"/>
          <w:u w:val="single"/>
        </w:rPr>
        <w:t>CURRÍCULO</w:t>
      </w:r>
    </w:p>
    <w:p w14:paraId="18BCD739" w14:textId="4920B9BA" w:rsidR="00DA7560" w:rsidRPr="0061371C" w:rsidRDefault="08D1A14E" w:rsidP="00172CB0">
      <w:pPr>
        <w:pStyle w:val="Corpodetexto0"/>
        <w:spacing w:line="360" w:lineRule="auto"/>
        <w:rPr>
          <w:rFonts w:ascii="Arial Narrow" w:hAnsi="Arial Narrow" w:cs="Arial"/>
          <w:b/>
          <w:sz w:val="20"/>
        </w:rPr>
      </w:pPr>
      <w:r w:rsidRPr="7E08A3F9">
        <w:rPr>
          <w:rFonts w:ascii="Arial Narrow" w:hAnsi="Arial Narrow" w:cs="Arial"/>
          <w:b/>
          <w:bCs/>
          <w:sz w:val="20"/>
        </w:rPr>
        <w:t>1</w:t>
      </w:r>
      <w:r w:rsidR="00DA7560" w:rsidRPr="0061371C">
        <w:rPr>
          <w:rFonts w:ascii="Arial Narrow" w:hAnsi="Arial Narrow" w:cs="Arial"/>
          <w:b/>
          <w:sz w:val="20"/>
        </w:rPr>
        <w:t>.FORMAÇÃO</w:t>
      </w:r>
      <w:r w:rsidR="008E0947" w:rsidRPr="0061371C">
        <w:rPr>
          <w:rFonts w:ascii="Arial Narrow" w:hAnsi="Arial Narrow" w:cs="Arial"/>
          <w:b/>
          <w:sz w:val="20"/>
        </w:rPr>
        <w:t>/VIVÊNCIA</w:t>
      </w:r>
      <w:r w:rsidR="00DA7560" w:rsidRPr="0061371C">
        <w:rPr>
          <w:rFonts w:ascii="Arial Narrow" w:hAnsi="Arial Narrow" w:cs="Arial"/>
          <w:b/>
          <w:sz w:val="20"/>
        </w:rPr>
        <w:t xml:space="preserve"> ACADÊMICA E PROFISSIONAL:</w:t>
      </w:r>
    </w:p>
    <w:p w14:paraId="2EAEB613" w14:textId="77777777" w:rsidR="00E20449" w:rsidRPr="0061371C" w:rsidRDefault="00E20449" w:rsidP="00E20449">
      <w:pPr>
        <w:rPr>
          <w:rFonts w:ascii="Arial Narrow" w:hAnsi="Arial Narrow" w:cs="Arial"/>
        </w:rPr>
      </w:pPr>
    </w:p>
    <w:p w14:paraId="1F996A7E" w14:textId="21E6CF62" w:rsidR="00DA7560" w:rsidRPr="0061371C" w:rsidRDefault="00172CB0" w:rsidP="00172CB0">
      <w:pPr>
        <w:spacing w:line="360" w:lineRule="auto"/>
        <w:rPr>
          <w:rFonts w:ascii="Arial Narrow" w:hAnsi="Arial Narrow" w:cs="Arial"/>
        </w:rPr>
      </w:pPr>
      <w:r w:rsidRPr="0061371C">
        <w:rPr>
          <w:rFonts w:ascii="Arial Narrow" w:hAnsi="Arial Narrow" w:cs="Arial"/>
        </w:rPr>
        <w:t xml:space="preserve">Curso: ____________________________________ </w:t>
      </w:r>
      <w:r w:rsidR="008E17BC" w:rsidRPr="0061371C">
        <w:rPr>
          <w:rFonts w:ascii="Arial Narrow" w:hAnsi="Arial Narrow" w:cs="Arial"/>
        </w:rPr>
        <w:t>Período (</w:t>
      </w:r>
      <w:r w:rsidRPr="0061371C">
        <w:rPr>
          <w:rFonts w:ascii="Arial Narrow" w:hAnsi="Arial Narrow" w:cs="Arial"/>
        </w:rPr>
        <w:t>semestre/ano</w:t>
      </w:r>
      <w:r w:rsidR="008E17BC" w:rsidRPr="0061371C">
        <w:rPr>
          <w:rFonts w:ascii="Arial Narrow" w:hAnsi="Arial Narrow" w:cs="Arial"/>
        </w:rPr>
        <w:t>)</w:t>
      </w:r>
      <w:r w:rsidR="00DA7560" w:rsidRPr="0061371C">
        <w:rPr>
          <w:rFonts w:ascii="Arial Narrow" w:hAnsi="Arial Narrow" w:cs="Arial"/>
        </w:rPr>
        <w:t>: _____________</w:t>
      </w:r>
      <w:r w:rsidRPr="0061371C">
        <w:rPr>
          <w:rFonts w:ascii="Arial Narrow" w:hAnsi="Arial Narrow" w:cs="Arial"/>
        </w:rPr>
        <w:t>_</w:t>
      </w:r>
    </w:p>
    <w:p w14:paraId="3F7E3BF3" w14:textId="77777777" w:rsidR="00172CB0" w:rsidRPr="0061371C" w:rsidRDefault="00172CB0" w:rsidP="008E0947">
      <w:pPr>
        <w:rPr>
          <w:rFonts w:ascii="Arial Narrow" w:hAnsi="Arial Narrow" w:cs="Arial"/>
        </w:rPr>
      </w:pPr>
    </w:p>
    <w:p w14:paraId="6EEDDF70" w14:textId="79BD5509" w:rsidR="008E17BC" w:rsidRPr="0061371C" w:rsidRDefault="008E17BC" w:rsidP="292203E7">
      <w:pPr>
        <w:spacing w:line="360" w:lineRule="auto"/>
        <w:rPr>
          <w:rFonts w:ascii="Arial Narrow" w:hAnsi="Arial Narrow" w:cs="Arial"/>
        </w:rPr>
      </w:pPr>
      <w:r w:rsidRPr="0061371C">
        <w:rPr>
          <w:rFonts w:ascii="Arial Narrow" w:hAnsi="Arial Narrow" w:cs="Arial"/>
        </w:rPr>
        <w:t xml:space="preserve">Já cursou ou está cursando </w:t>
      </w:r>
      <w:r w:rsidR="38BF3393" w:rsidRPr="620B4BEF">
        <w:rPr>
          <w:rFonts w:ascii="Arial Narrow" w:hAnsi="Arial Narrow" w:cs="Arial"/>
        </w:rPr>
        <w:t>unidade curricular</w:t>
      </w:r>
      <w:r w:rsidRPr="0061371C">
        <w:rPr>
          <w:rFonts w:ascii="Arial Narrow" w:hAnsi="Arial Narrow" w:cs="Arial"/>
        </w:rPr>
        <w:t xml:space="preserve"> </w:t>
      </w:r>
      <w:r w:rsidR="00E20449" w:rsidRPr="0061371C">
        <w:rPr>
          <w:rFonts w:ascii="Arial Narrow" w:hAnsi="Arial Narrow" w:cs="Arial"/>
        </w:rPr>
        <w:t xml:space="preserve">que aborde </w:t>
      </w:r>
      <w:r w:rsidR="492ADC08" w:rsidRPr="35B9C998">
        <w:rPr>
          <w:rFonts w:ascii="Arial Narrow" w:hAnsi="Arial Narrow" w:cs="Arial"/>
        </w:rPr>
        <w:t>as seguintes temáticas:</w:t>
      </w:r>
      <w:r w:rsidR="00E20449" w:rsidRPr="0061371C">
        <w:rPr>
          <w:rFonts w:ascii="Arial Narrow" w:hAnsi="Arial Narrow" w:cs="Arial"/>
        </w:rPr>
        <w:t xml:space="preserve"> Alimentação Escolar, Políticas Públicas, Controle Social</w:t>
      </w:r>
      <w:r w:rsidRPr="0061371C">
        <w:rPr>
          <w:rFonts w:ascii="Arial Narrow" w:hAnsi="Arial Narrow" w:cs="Arial"/>
        </w:rPr>
        <w:t>:</w:t>
      </w:r>
      <w:proofErr w:type="gramStart"/>
      <w:r w:rsidR="7753FC6D" w:rsidRPr="35B9C998">
        <w:rPr>
          <w:rFonts w:ascii="Arial Narrow" w:hAnsi="Arial Narrow" w:cs="Arial"/>
        </w:rPr>
        <w:t xml:space="preserve">   </w:t>
      </w:r>
      <w:r w:rsidR="008E0947" w:rsidRPr="0061371C">
        <w:rPr>
          <w:rFonts w:ascii="Arial Narrow" w:hAnsi="Arial Narrow" w:cs="Arial"/>
        </w:rPr>
        <w:t>(</w:t>
      </w:r>
      <w:proofErr w:type="gramEnd"/>
      <w:r w:rsidR="008E0947" w:rsidRPr="0061371C">
        <w:rPr>
          <w:rFonts w:ascii="Arial Narrow" w:hAnsi="Arial Narrow" w:cs="Arial"/>
        </w:rPr>
        <w:t xml:space="preserve">  </w:t>
      </w:r>
      <w:proofErr w:type="gramStart"/>
      <w:r w:rsidR="008E0947" w:rsidRPr="0061371C">
        <w:rPr>
          <w:rFonts w:ascii="Arial Narrow" w:hAnsi="Arial Narrow" w:cs="Arial"/>
        </w:rPr>
        <w:t xml:space="preserve">  )</w:t>
      </w:r>
      <w:proofErr w:type="gramEnd"/>
      <w:r w:rsidR="008E0947" w:rsidRPr="0061371C">
        <w:rPr>
          <w:rFonts w:ascii="Arial Narrow" w:hAnsi="Arial Narrow" w:cs="Arial"/>
        </w:rPr>
        <w:t xml:space="preserve"> Não</w:t>
      </w:r>
      <w:proofErr w:type="gramStart"/>
      <w:r w:rsidR="008E0947">
        <w:tab/>
      </w:r>
      <w:r w:rsidR="3B46F768" w:rsidRPr="292203E7">
        <w:rPr>
          <w:rFonts w:ascii="Arial Narrow" w:hAnsi="Arial Narrow" w:cs="Arial"/>
        </w:rPr>
        <w:t xml:space="preserve">(  </w:t>
      </w:r>
      <w:proofErr w:type="gramEnd"/>
      <w:r w:rsidR="3B46F768" w:rsidRPr="292203E7">
        <w:rPr>
          <w:rFonts w:ascii="Arial Narrow" w:hAnsi="Arial Narrow" w:cs="Arial"/>
        </w:rPr>
        <w:t xml:space="preserve"> ) </w:t>
      </w:r>
      <w:r w:rsidR="3B46F768" w:rsidRPr="684441A5">
        <w:rPr>
          <w:rFonts w:ascii="Arial Narrow" w:hAnsi="Arial Narrow" w:cs="Arial"/>
        </w:rPr>
        <w:t>Sim</w:t>
      </w:r>
    </w:p>
    <w:p w14:paraId="52B391BF" w14:textId="1A898F8B" w:rsidR="008E17BC" w:rsidRPr="0061371C" w:rsidRDefault="3B46F768" w:rsidP="620B4BEF">
      <w:pPr>
        <w:spacing w:line="360" w:lineRule="auto"/>
        <w:rPr>
          <w:rFonts w:ascii="Arial Narrow" w:hAnsi="Arial Narrow" w:cs="Arial"/>
        </w:rPr>
      </w:pPr>
      <w:r w:rsidRPr="684441A5">
        <w:rPr>
          <w:rFonts w:ascii="Arial Narrow" w:hAnsi="Arial Narrow" w:cs="Arial"/>
        </w:rPr>
        <w:t xml:space="preserve">Caso tenha assinalado a opção </w:t>
      </w:r>
      <w:r w:rsidR="0CEF653B" w:rsidRPr="35B9C998">
        <w:rPr>
          <w:rFonts w:ascii="Arial Narrow" w:hAnsi="Arial Narrow" w:cs="Arial"/>
        </w:rPr>
        <w:t>“S</w:t>
      </w:r>
      <w:r w:rsidRPr="35B9C998">
        <w:rPr>
          <w:rFonts w:ascii="Arial Narrow" w:hAnsi="Arial Narrow" w:cs="Arial"/>
        </w:rPr>
        <w:t>im</w:t>
      </w:r>
      <w:r w:rsidR="4F81F3ED" w:rsidRPr="35B9C998">
        <w:rPr>
          <w:rFonts w:ascii="Arial Narrow" w:hAnsi="Arial Narrow" w:cs="Arial"/>
        </w:rPr>
        <w:t>”</w:t>
      </w:r>
      <w:r w:rsidRPr="35B9C998">
        <w:rPr>
          <w:rFonts w:ascii="Arial Narrow" w:hAnsi="Arial Narrow" w:cs="Arial"/>
        </w:rPr>
        <w:t>,</w:t>
      </w:r>
      <w:r w:rsidRPr="684441A5">
        <w:rPr>
          <w:rFonts w:ascii="Arial Narrow" w:hAnsi="Arial Narrow" w:cs="Arial"/>
        </w:rPr>
        <w:t xml:space="preserve"> indique </w:t>
      </w:r>
      <w:r w:rsidRPr="4D586777">
        <w:rPr>
          <w:rFonts w:ascii="Arial Narrow" w:hAnsi="Arial Narrow" w:cs="Arial"/>
        </w:rPr>
        <w:t>qua</w:t>
      </w:r>
      <w:r w:rsidR="21641453" w:rsidRPr="4D586777">
        <w:rPr>
          <w:rFonts w:ascii="Arial Narrow" w:hAnsi="Arial Narrow" w:cs="Arial"/>
        </w:rPr>
        <w:t xml:space="preserve">l ou </w:t>
      </w:r>
      <w:r w:rsidRPr="684441A5">
        <w:rPr>
          <w:rFonts w:ascii="Arial Narrow" w:hAnsi="Arial Narrow" w:cs="Arial"/>
        </w:rPr>
        <w:t xml:space="preserve">quais </w:t>
      </w:r>
      <w:r w:rsidRPr="620B4BEF">
        <w:rPr>
          <w:rFonts w:ascii="Arial Narrow" w:hAnsi="Arial Narrow" w:cs="Arial"/>
        </w:rPr>
        <w:t xml:space="preserve">destes </w:t>
      </w:r>
      <w:r w:rsidRPr="684441A5">
        <w:rPr>
          <w:rFonts w:ascii="Arial Narrow" w:hAnsi="Arial Narrow" w:cs="Arial"/>
        </w:rPr>
        <w:t xml:space="preserve">temas </w:t>
      </w:r>
      <w:r w:rsidRPr="620B4BEF">
        <w:rPr>
          <w:rFonts w:ascii="Arial Narrow" w:hAnsi="Arial Narrow" w:cs="Arial"/>
        </w:rPr>
        <w:t xml:space="preserve">são </w:t>
      </w:r>
      <w:r w:rsidR="12833981" w:rsidRPr="4D586777">
        <w:rPr>
          <w:rFonts w:ascii="Arial Narrow" w:hAnsi="Arial Narrow" w:cs="Arial"/>
        </w:rPr>
        <w:t>(</w:t>
      </w:r>
      <w:r w:rsidRPr="620B4BEF">
        <w:rPr>
          <w:rFonts w:ascii="Arial Narrow" w:hAnsi="Arial Narrow" w:cs="Arial"/>
        </w:rPr>
        <w:t>foram</w:t>
      </w:r>
      <w:r w:rsidR="2465558E" w:rsidRPr="4D586777">
        <w:rPr>
          <w:rFonts w:ascii="Arial Narrow" w:hAnsi="Arial Narrow" w:cs="Arial"/>
        </w:rPr>
        <w:t>)</w:t>
      </w:r>
      <w:r w:rsidRPr="620B4BEF">
        <w:rPr>
          <w:rFonts w:ascii="Arial Narrow" w:hAnsi="Arial Narrow" w:cs="Arial"/>
        </w:rPr>
        <w:t xml:space="preserve"> abordados:</w:t>
      </w:r>
    </w:p>
    <w:p w14:paraId="16F40D0E" w14:textId="24E3F1B6" w:rsidR="008E17BC" w:rsidRPr="0061371C" w:rsidRDefault="00462A5B" w:rsidP="008E0947">
      <w:pPr>
        <w:spacing w:line="360" w:lineRule="auto"/>
        <w:rPr>
          <w:rFonts w:ascii="Arial Narrow" w:hAnsi="Arial Narrow" w:cs="Arial"/>
        </w:rPr>
      </w:pPr>
      <w:proofErr w:type="gramStart"/>
      <w:r w:rsidRPr="0061371C">
        <w:rPr>
          <w:rFonts w:ascii="Arial Narrow" w:hAnsi="Arial Narrow" w:cs="Arial"/>
        </w:rPr>
        <w:t>(    )</w:t>
      </w:r>
      <w:proofErr w:type="gramEnd"/>
      <w:r w:rsidRPr="0061371C">
        <w:rPr>
          <w:rFonts w:ascii="Arial Narrow" w:hAnsi="Arial Narrow" w:cs="Arial"/>
        </w:rPr>
        <w:t xml:space="preserve"> </w:t>
      </w:r>
      <w:r w:rsidR="008E17BC" w:rsidRPr="0061371C">
        <w:rPr>
          <w:rFonts w:ascii="Arial Narrow" w:hAnsi="Arial Narrow" w:cs="Arial"/>
        </w:rPr>
        <w:t>Alimentação Escola</w:t>
      </w:r>
      <w:r w:rsidR="008E0947" w:rsidRPr="0061371C">
        <w:rPr>
          <w:rFonts w:ascii="Arial Narrow" w:hAnsi="Arial Narrow" w:cs="Arial"/>
        </w:rPr>
        <w:t>r</w:t>
      </w:r>
      <w:proofErr w:type="gramStart"/>
      <w:r w:rsidR="008E0947">
        <w:tab/>
      </w:r>
      <w:r w:rsidRPr="0061371C">
        <w:rPr>
          <w:rFonts w:ascii="Arial Narrow" w:hAnsi="Arial Narrow" w:cs="Arial"/>
        </w:rPr>
        <w:t>(    )</w:t>
      </w:r>
      <w:proofErr w:type="gramEnd"/>
      <w:r w:rsidRPr="0061371C">
        <w:rPr>
          <w:rFonts w:ascii="Arial Narrow" w:hAnsi="Arial Narrow" w:cs="Arial"/>
        </w:rPr>
        <w:t xml:space="preserve"> </w:t>
      </w:r>
      <w:r w:rsidR="008E17BC" w:rsidRPr="0061371C">
        <w:rPr>
          <w:rFonts w:ascii="Arial Narrow" w:hAnsi="Arial Narrow" w:cs="Arial"/>
        </w:rPr>
        <w:t>Políticas Públicas</w:t>
      </w:r>
      <w:proofErr w:type="gramStart"/>
      <w:r w:rsidR="008E0947">
        <w:tab/>
      </w:r>
      <w:r w:rsidRPr="0061371C">
        <w:rPr>
          <w:rFonts w:ascii="Arial Narrow" w:hAnsi="Arial Narrow" w:cs="Arial"/>
        </w:rPr>
        <w:t>(    )</w:t>
      </w:r>
      <w:proofErr w:type="gramEnd"/>
      <w:r w:rsidRPr="0061371C">
        <w:rPr>
          <w:rFonts w:ascii="Arial Narrow" w:hAnsi="Arial Narrow" w:cs="Arial"/>
        </w:rPr>
        <w:t xml:space="preserve"> </w:t>
      </w:r>
      <w:r w:rsidR="008E17BC" w:rsidRPr="0061371C">
        <w:rPr>
          <w:rFonts w:ascii="Arial Narrow" w:hAnsi="Arial Narrow" w:cs="Arial"/>
        </w:rPr>
        <w:t xml:space="preserve">Controle Social    </w:t>
      </w:r>
    </w:p>
    <w:p w14:paraId="5C27BE2A" w14:textId="77777777" w:rsidR="00172CB0" w:rsidRPr="0061371C" w:rsidRDefault="00172CB0" w:rsidP="008E0947">
      <w:pPr>
        <w:rPr>
          <w:rFonts w:ascii="Arial Narrow" w:hAnsi="Arial Narrow" w:cs="Arial"/>
        </w:rPr>
      </w:pPr>
    </w:p>
    <w:p w14:paraId="297F8E56" w14:textId="79CC02A0" w:rsidR="008E17BC" w:rsidRPr="0061371C" w:rsidRDefault="008E17BC" w:rsidP="00172CB0">
      <w:pPr>
        <w:spacing w:line="360" w:lineRule="auto"/>
        <w:rPr>
          <w:rFonts w:ascii="Arial Narrow" w:hAnsi="Arial Narrow" w:cs="Arial"/>
        </w:rPr>
      </w:pPr>
      <w:r w:rsidRPr="6C64C85E">
        <w:rPr>
          <w:rFonts w:ascii="Arial Narrow" w:hAnsi="Arial Narrow" w:cs="Arial"/>
        </w:rPr>
        <w:t>Já concluiu outro curso de graduação?</w:t>
      </w:r>
      <w:r>
        <w:tab/>
      </w:r>
      <w:proofErr w:type="gramStart"/>
      <w:r w:rsidR="00462A5B" w:rsidRPr="6C64C85E">
        <w:rPr>
          <w:rFonts w:ascii="Arial Narrow" w:hAnsi="Arial Narrow" w:cs="Arial"/>
        </w:rPr>
        <w:t>(    )</w:t>
      </w:r>
      <w:proofErr w:type="gramEnd"/>
      <w:r w:rsidR="00462A5B" w:rsidRPr="6C64C85E">
        <w:rPr>
          <w:rFonts w:ascii="Arial Narrow" w:hAnsi="Arial Narrow" w:cs="Arial"/>
        </w:rPr>
        <w:t xml:space="preserve"> Não</w:t>
      </w:r>
      <w:proofErr w:type="gramStart"/>
      <w:r>
        <w:tab/>
      </w:r>
      <w:r w:rsidR="00462A5B" w:rsidRPr="6C64C85E">
        <w:rPr>
          <w:rFonts w:ascii="Arial Narrow" w:hAnsi="Arial Narrow" w:cs="Arial"/>
        </w:rPr>
        <w:t>(    )</w:t>
      </w:r>
      <w:proofErr w:type="gramEnd"/>
      <w:r w:rsidR="00462A5B" w:rsidRPr="6C64C85E">
        <w:rPr>
          <w:rFonts w:ascii="Arial Narrow" w:hAnsi="Arial Narrow" w:cs="Arial"/>
        </w:rPr>
        <w:t xml:space="preserve"> </w:t>
      </w:r>
      <w:r w:rsidR="00172CB0" w:rsidRPr="6C64C85E">
        <w:rPr>
          <w:rFonts w:ascii="Arial Narrow" w:hAnsi="Arial Narrow" w:cs="Arial"/>
        </w:rPr>
        <w:t>Sim, qual: ___________</w:t>
      </w:r>
      <w:r w:rsidR="1E61C315" w:rsidRPr="6C64C85E">
        <w:rPr>
          <w:rFonts w:ascii="Arial Narrow" w:hAnsi="Arial Narrow" w:cs="Arial"/>
        </w:rPr>
        <w:t>_____</w:t>
      </w:r>
      <w:r w:rsidR="00172CB0" w:rsidRPr="6C64C85E">
        <w:rPr>
          <w:rFonts w:ascii="Arial Narrow" w:hAnsi="Arial Narrow" w:cs="Arial"/>
        </w:rPr>
        <w:t xml:space="preserve">______  </w:t>
      </w:r>
    </w:p>
    <w:p w14:paraId="1FE18B3F" w14:textId="77777777" w:rsidR="008E0947" w:rsidRPr="0061371C" w:rsidRDefault="008E0947" w:rsidP="008E0947">
      <w:pPr>
        <w:rPr>
          <w:rFonts w:ascii="Arial Narrow" w:hAnsi="Arial Narrow" w:cs="Arial"/>
        </w:rPr>
      </w:pPr>
    </w:p>
    <w:p w14:paraId="5AC2DA79" w14:textId="3FC951F0" w:rsidR="00E20449" w:rsidRPr="0061371C" w:rsidRDefault="00172CB0" w:rsidP="00172CB0">
      <w:pPr>
        <w:spacing w:line="360" w:lineRule="auto"/>
        <w:rPr>
          <w:rFonts w:ascii="Arial Narrow" w:hAnsi="Arial Narrow" w:cs="Arial"/>
        </w:rPr>
      </w:pPr>
      <w:r w:rsidRPr="0061371C">
        <w:rPr>
          <w:rFonts w:ascii="Arial Narrow" w:hAnsi="Arial Narrow" w:cs="Arial"/>
        </w:rPr>
        <w:t>Já atuou profissionalmente?</w:t>
      </w:r>
      <w:r w:rsidR="00462A5B" w:rsidRPr="0061371C">
        <w:rPr>
          <w:rFonts w:ascii="Arial Narrow" w:hAnsi="Arial Narrow" w:cs="Arial"/>
        </w:rPr>
        <w:tab/>
      </w:r>
      <w:proofErr w:type="gramStart"/>
      <w:r w:rsidR="00462A5B" w:rsidRPr="0061371C">
        <w:rPr>
          <w:rFonts w:ascii="Arial Narrow" w:hAnsi="Arial Narrow" w:cs="Arial"/>
        </w:rPr>
        <w:t>(    )</w:t>
      </w:r>
      <w:proofErr w:type="gramEnd"/>
      <w:r w:rsidR="00462A5B" w:rsidRPr="0061371C">
        <w:rPr>
          <w:rFonts w:ascii="Arial Narrow" w:hAnsi="Arial Narrow" w:cs="Arial"/>
        </w:rPr>
        <w:t xml:space="preserve"> Não</w:t>
      </w:r>
      <w:proofErr w:type="gramStart"/>
      <w:r w:rsidR="00462A5B" w:rsidRPr="0061371C">
        <w:rPr>
          <w:rFonts w:ascii="Arial Narrow" w:hAnsi="Arial Narrow" w:cs="Arial"/>
        </w:rPr>
        <w:tab/>
        <w:t>(    )</w:t>
      </w:r>
      <w:proofErr w:type="gramEnd"/>
      <w:r w:rsidR="00462A5B" w:rsidRPr="0061371C">
        <w:rPr>
          <w:rFonts w:ascii="Arial Narrow" w:hAnsi="Arial Narrow" w:cs="Arial"/>
        </w:rPr>
        <w:t xml:space="preserve"> </w:t>
      </w:r>
      <w:r w:rsidR="00E20449" w:rsidRPr="0061371C">
        <w:rPr>
          <w:rFonts w:ascii="Arial Narrow" w:hAnsi="Arial Narrow" w:cs="Arial"/>
        </w:rPr>
        <w:t>Sim, qual(</w:t>
      </w:r>
      <w:proofErr w:type="spellStart"/>
      <w:r w:rsidR="00E20449" w:rsidRPr="0061371C">
        <w:rPr>
          <w:rFonts w:ascii="Arial Narrow" w:hAnsi="Arial Narrow" w:cs="Arial"/>
        </w:rPr>
        <w:t>is</w:t>
      </w:r>
      <w:proofErr w:type="spellEnd"/>
      <w:r w:rsidR="00E20449" w:rsidRPr="0061371C">
        <w:rPr>
          <w:rFonts w:ascii="Arial Narrow" w:hAnsi="Arial Narrow" w:cs="Arial"/>
        </w:rPr>
        <w:t>):___________________________</w:t>
      </w:r>
    </w:p>
    <w:p w14:paraId="00ED2204" w14:textId="6B902A7B" w:rsidR="008E0947" w:rsidRPr="0061371C" w:rsidRDefault="00E20449" w:rsidP="000F17F8">
      <w:pPr>
        <w:spacing w:line="360" w:lineRule="auto"/>
        <w:rPr>
          <w:rFonts w:ascii="Arial Narrow" w:hAnsi="Arial Narrow" w:cs="Arial"/>
        </w:rPr>
      </w:pPr>
      <w:r w:rsidRPr="6C64C85E">
        <w:rPr>
          <w:rFonts w:ascii="Arial Narrow" w:hAnsi="Arial Narrow" w:cs="Arial"/>
        </w:rPr>
        <w:t>______________________________________________________________________</w:t>
      </w:r>
      <w:r w:rsidR="7C414D46" w:rsidRPr="6C64C85E">
        <w:rPr>
          <w:rFonts w:ascii="Arial Narrow" w:hAnsi="Arial Narrow" w:cs="Arial"/>
        </w:rPr>
        <w:t>___</w:t>
      </w:r>
      <w:r w:rsidRPr="6C64C85E">
        <w:rPr>
          <w:rFonts w:ascii="Arial Narrow" w:hAnsi="Arial Narrow" w:cs="Arial"/>
        </w:rPr>
        <w:t xml:space="preserve">______ </w:t>
      </w:r>
    </w:p>
    <w:p w14:paraId="4C24135D" w14:textId="77777777" w:rsidR="00F13743" w:rsidRPr="0061371C" w:rsidRDefault="00F13743" w:rsidP="00E20449">
      <w:pPr>
        <w:rPr>
          <w:rFonts w:ascii="Arial Narrow" w:hAnsi="Arial Narrow" w:cs="Arial"/>
        </w:rPr>
      </w:pPr>
    </w:p>
    <w:p w14:paraId="0253D848" w14:textId="0149D9DC" w:rsidR="00DA7560" w:rsidRPr="0061371C" w:rsidRDefault="18F96E83" w:rsidP="00172CB0">
      <w:pPr>
        <w:pStyle w:val="Corpodetexto0"/>
        <w:spacing w:line="360" w:lineRule="auto"/>
        <w:rPr>
          <w:rFonts w:ascii="Arial Narrow" w:hAnsi="Arial Narrow" w:cs="Arial"/>
          <w:b/>
          <w:sz w:val="20"/>
        </w:rPr>
      </w:pPr>
      <w:r w:rsidRPr="6F8F4CAF">
        <w:rPr>
          <w:rFonts w:ascii="Arial Narrow" w:hAnsi="Arial Narrow" w:cs="Arial"/>
          <w:b/>
          <w:bCs/>
          <w:sz w:val="20"/>
        </w:rPr>
        <w:t>2</w:t>
      </w:r>
      <w:r w:rsidR="00DA7560" w:rsidRPr="0061371C">
        <w:rPr>
          <w:rFonts w:ascii="Arial Narrow" w:hAnsi="Arial Narrow" w:cs="Arial"/>
          <w:b/>
          <w:sz w:val="20"/>
        </w:rPr>
        <w:t xml:space="preserve">. </w:t>
      </w:r>
      <w:r w:rsidR="00E20449" w:rsidRPr="0061371C">
        <w:rPr>
          <w:rFonts w:ascii="Arial Narrow" w:hAnsi="Arial Narrow" w:cs="Arial"/>
          <w:b/>
          <w:sz w:val="20"/>
        </w:rPr>
        <w:t xml:space="preserve">ATIVIDADES ACADÊMICAS (Estágios, Monitoria, Iniciação Científica, Extensão, </w:t>
      </w:r>
      <w:r w:rsidR="51EE7E88" w:rsidRPr="6F8F4CAF">
        <w:rPr>
          <w:rFonts w:ascii="Arial Narrow" w:hAnsi="Arial Narrow" w:cs="Arial"/>
          <w:b/>
          <w:bCs/>
          <w:sz w:val="20"/>
        </w:rPr>
        <w:t>outr</w:t>
      </w:r>
      <w:r w:rsidR="1602E204" w:rsidRPr="6F8F4CAF">
        <w:rPr>
          <w:rFonts w:ascii="Arial Narrow" w:hAnsi="Arial Narrow" w:cs="Arial"/>
          <w:b/>
          <w:bCs/>
          <w:sz w:val="20"/>
        </w:rPr>
        <w:t>a</w:t>
      </w:r>
      <w:r w:rsidR="51EE7E88" w:rsidRPr="6F8F4CAF">
        <w:rPr>
          <w:rFonts w:ascii="Arial Narrow" w:hAnsi="Arial Narrow" w:cs="Arial"/>
          <w:b/>
          <w:bCs/>
          <w:sz w:val="20"/>
        </w:rPr>
        <w:t>s):</w:t>
      </w:r>
    </w:p>
    <w:p w14:paraId="681D8175" w14:textId="77777777" w:rsidR="008E0947" w:rsidRPr="0061371C" w:rsidRDefault="008E0947" w:rsidP="008E0947">
      <w:pPr>
        <w:rPr>
          <w:rFonts w:ascii="Arial Narrow" w:hAnsi="Arial Narrow" w:cs="Arial"/>
        </w:rPr>
      </w:pPr>
    </w:p>
    <w:p w14:paraId="365390CA" w14:textId="11DDEFF1" w:rsidR="00DA7560" w:rsidRPr="0061371C" w:rsidRDefault="00DA7560" w:rsidP="00172CB0">
      <w:pPr>
        <w:spacing w:line="360" w:lineRule="auto"/>
        <w:rPr>
          <w:rFonts w:ascii="Arial Narrow" w:hAnsi="Arial Narrow" w:cs="Arial"/>
        </w:rPr>
      </w:pPr>
      <w:r w:rsidRPr="0061371C">
        <w:rPr>
          <w:rFonts w:ascii="Arial Narrow" w:hAnsi="Arial Narrow" w:cs="Arial"/>
        </w:rPr>
        <w:t>Atividade: __________________________________________________________</w:t>
      </w:r>
      <w:r w:rsidR="004F0E82" w:rsidRPr="0061371C">
        <w:rPr>
          <w:rFonts w:ascii="Arial Narrow" w:hAnsi="Arial Narrow" w:cs="Arial"/>
        </w:rPr>
        <w:t>________</w:t>
      </w:r>
      <w:r w:rsidR="00F13743" w:rsidRPr="0061371C">
        <w:rPr>
          <w:rFonts w:ascii="Arial Narrow" w:hAnsi="Arial Narrow" w:cs="Arial"/>
        </w:rPr>
        <w:t>__</w:t>
      </w:r>
    </w:p>
    <w:p w14:paraId="4F2E3B2F" w14:textId="6EB11920" w:rsidR="00F13743" w:rsidRPr="0061371C" w:rsidRDefault="00DA7560" w:rsidP="00F13743">
      <w:pPr>
        <w:spacing w:line="360" w:lineRule="auto"/>
        <w:rPr>
          <w:rFonts w:ascii="Arial Narrow" w:hAnsi="Arial Narrow" w:cs="Arial"/>
        </w:rPr>
      </w:pPr>
      <w:r w:rsidRPr="0061371C">
        <w:rPr>
          <w:rFonts w:ascii="Arial Narrow" w:hAnsi="Arial Narrow" w:cs="Arial"/>
        </w:rPr>
        <w:t>Função: ________________________________ Carga Horária (horas): __________</w:t>
      </w:r>
      <w:r w:rsidR="00462A5B" w:rsidRPr="0061371C">
        <w:rPr>
          <w:rFonts w:ascii="Arial Narrow" w:hAnsi="Arial Narrow" w:cs="Arial"/>
        </w:rPr>
        <w:t>________</w:t>
      </w:r>
    </w:p>
    <w:p w14:paraId="3892B8DE" w14:textId="6FCAF762" w:rsidR="00F13743" w:rsidRPr="0061371C" w:rsidRDefault="00F13743" w:rsidP="008E0947">
      <w:pPr>
        <w:pStyle w:val="Corpodetexto0"/>
        <w:rPr>
          <w:rFonts w:ascii="Arial Narrow" w:hAnsi="Arial Narrow" w:cs="Arial"/>
          <w:b/>
          <w:sz w:val="20"/>
        </w:rPr>
      </w:pPr>
    </w:p>
    <w:p w14:paraId="58816987" w14:textId="77777777" w:rsidR="00F13743" w:rsidRPr="0061371C" w:rsidRDefault="00F13743" w:rsidP="008E0947">
      <w:pPr>
        <w:pStyle w:val="Corpodetexto0"/>
        <w:rPr>
          <w:rFonts w:ascii="Arial Narrow" w:hAnsi="Arial Narrow" w:cs="Arial"/>
          <w:b/>
          <w:sz w:val="20"/>
        </w:rPr>
      </w:pPr>
    </w:p>
    <w:p w14:paraId="3781C142" w14:textId="474B3D3B" w:rsidR="008E0947" w:rsidRPr="0061371C" w:rsidRDefault="45AC1B50" w:rsidP="008E0947">
      <w:pPr>
        <w:pStyle w:val="Corpodetexto0"/>
        <w:spacing w:line="360" w:lineRule="auto"/>
        <w:rPr>
          <w:rFonts w:ascii="Arial Narrow" w:hAnsi="Arial Narrow" w:cs="Arial"/>
          <w:b/>
          <w:sz w:val="20"/>
        </w:rPr>
      </w:pPr>
      <w:r w:rsidRPr="305D34E0">
        <w:rPr>
          <w:rFonts w:ascii="Arial Narrow" w:hAnsi="Arial Narrow" w:cs="Arial"/>
          <w:b/>
          <w:bCs/>
          <w:sz w:val="20"/>
        </w:rPr>
        <w:t>3</w:t>
      </w:r>
      <w:r w:rsidR="008E0947" w:rsidRPr="0061371C">
        <w:rPr>
          <w:rFonts w:ascii="Arial Narrow" w:hAnsi="Arial Narrow" w:cs="Arial"/>
          <w:b/>
          <w:sz w:val="20"/>
        </w:rPr>
        <w:t xml:space="preserve">. ATIVIDADES </w:t>
      </w:r>
      <w:r w:rsidR="00462A5B" w:rsidRPr="0061371C">
        <w:rPr>
          <w:rFonts w:ascii="Arial Narrow" w:hAnsi="Arial Narrow" w:cs="Arial"/>
          <w:b/>
          <w:sz w:val="20"/>
        </w:rPr>
        <w:t>VOLUNTÁRIAS (Vinculada ou não à UFPR, nos últimos 02 anos)</w:t>
      </w:r>
      <w:r w:rsidR="00E20449" w:rsidRPr="0061371C">
        <w:rPr>
          <w:rFonts w:ascii="Arial Narrow" w:hAnsi="Arial Narrow" w:cs="Arial"/>
          <w:b/>
          <w:sz w:val="20"/>
        </w:rPr>
        <w:t>:</w:t>
      </w:r>
    </w:p>
    <w:p w14:paraId="5A6064F7" w14:textId="77777777" w:rsidR="00462A5B" w:rsidRPr="0061371C" w:rsidRDefault="00462A5B" w:rsidP="00462A5B">
      <w:pPr>
        <w:rPr>
          <w:rFonts w:ascii="Arial Narrow" w:hAnsi="Arial Narrow" w:cs="Arial"/>
        </w:rPr>
      </w:pPr>
    </w:p>
    <w:p w14:paraId="3C5A022D" w14:textId="4472113A" w:rsidR="00462A5B" w:rsidRPr="0061371C" w:rsidRDefault="00462A5B" w:rsidP="00462A5B">
      <w:pPr>
        <w:spacing w:line="360" w:lineRule="auto"/>
        <w:rPr>
          <w:rFonts w:ascii="Arial Narrow" w:hAnsi="Arial Narrow" w:cs="Arial"/>
        </w:rPr>
      </w:pPr>
      <w:r w:rsidRPr="0061371C">
        <w:rPr>
          <w:rFonts w:ascii="Arial Narrow" w:hAnsi="Arial Narrow" w:cs="Arial"/>
        </w:rPr>
        <w:t>Atividade: __________________________________________________________________</w:t>
      </w:r>
      <w:r w:rsidR="00F13743" w:rsidRPr="0061371C">
        <w:rPr>
          <w:rFonts w:ascii="Arial Narrow" w:hAnsi="Arial Narrow" w:cs="Arial"/>
        </w:rPr>
        <w:t>__</w:t>
      </w:r>
    </w:p>
    <w:p w14:paraId="3A5CDD7B" w14:textId="567CDEF4" w:rsidR="00DA7560" w:rsidRPr="0061371C" w:rsidRDefault="00462A5B" w:rsidP="00172CB0">
      <w:pPr>
        <w:spacing w:line="360" w:lineRule="auto"/>
        <w:rPr>
          <w:rFonts w:ascii="Arial Narrow" w:hAnsi="Arial Narrow" w:cs="Arial"/>
        </w:rPr>
      </w:pPr>
      <w:r w:rsidRPr="0061371C">
        <w:rPr>
          <w:rFonts w:ascii="Arial Narrow" w:hAnsi="Arial Narrow" w:cs="Arial"/>
        </w:rPr>
        <w:t>Função: ________________________________ Carga Horária (horas): __________________</w:t>
      </w:r>
    </w:p>
    <w:p w14:paraId="027097AE" w14:textId="09C3B8AF" w:rsidR="00DA7560" w:rsidRDefault="00DA7560" w:rsidP="00172CB0">
      <w:pPr>
        <w:pStyle w:val="Corpodetexto0"/>
        <w:spacing w:line="360" w:lineRule="auto"/>
        <w:rPr>
          <w:rFonts w:ascii="Arial Narrow" w:hAnsi="Arial Narrow" w:cs="Arial"/>
          <w:b/>
          <w:sz w:val="20"/>
        </w:rPr>
      </w:pPr>
    </w:p>
    <w:p w14:paraId="5A0EFBBA" w14:textId="506BBFC8" w:rsidR="00DA7560" w:rsidRPr="0061371C" w:rsidRDefault="7497FBF6" w:rsidP="00172CB0">
      <w:pPr>
        <w:pStyle w:val="Corpodetexto0"/>
        <w:spacing w:line="360" w:lineRule="auto"/>
        <w:rPr>
          <w:rFonts w:ascii="Arial Narrow" w:hAnsi="Arial Narrow" w:cs="Arial"/>
          <w:b/>
          <w:sz w:val="20"/>
        </w:rPr>
      </w:pPr>
      <w:r w:rsidRPr="5F9A709E">
        <w:rPr>
          <w:rFonts w:ascii="Arial Narrow" w:hAnsi="Arial Narrow" w:cs="Arial"/>
          <w:b/>
          <w:bCs/>
          <w:sz w:val="20"/>
        </w:rPr>
        <w:t>4</w:t>
      </w:r>
      <w:r w:rsidR="00091A5A" w:rsidRPr="0061371C">
        <w:rPr>
          <w:rFonts w:ascii="Arial Narrow" w:hAnsi="Arial Narrow" w:cs="Arial"/>
          <w:b/>
          <w:sz w:val="20"/>
        </w:rPr>
        <w:t xml:space="preserve">. POSSUI OUTRAS HABILIDADES (MANUAIS, ARTÍSTICAS, </w:t>
      </w:r>
      <w:r w:rsidR="00F13743" w:rsidRPr="0061371C">
        <w:rPr>
          <w:rFonts w:ascii="Arial Narrow" w:hAnsi="Arial Narrow" w:cs="Arial"/>
          <w:b/>
          <w:sz w:val="20"/>
        </w:rPr>
        <w:t xml:space="preserve">LÍNGUAS ESTRANGEIRAS, </w:t>
      </w:r>
      <w:r w:rsidR="00091A5A" w:rsidRPr="0061371C">
        <w:rPr>
          <w:rFonts w:ascii="Arial Narrow" w:hAnsi="Arial Narrow" w:cs="Arial"/>
          <w:b/>
          <w:sz w:val="20"/>
        </w:rPr>
        <w:t>INTERPESSOAIS, ETC)?</w:t>
      </w:r>
    </w:p>
    <w:p w14:paraId="3A448CE1" w14:textId="442E08EF" w:rsidR="00091A5A" w:rsidRPr="0061371C" w:rsidRDefault="00091A5A" w:rsidP="00172CB0">
      <w:pPr>
        <w:pStyle w:val="Corpodetexto0"/>
        <w:spacing w:line="360" w:lineRule="auto"/>
        <w:rPr>
          <w:rFonts w:ascii="Arial Narrow" w:hAnsi="Arial Narrow" w:cs="Arial"/>
          <w:sz w:val="20"/>
        </w:rPr>
      </w:pPr>
      <w:r w:rsidRPr="0061371C">
        <w:rPr>
          <w:rFonts w:ascii="Arial Narrow" w:hAnsi="Arial Narrow" w:cs="Arial"/>
          <w:sz w:val="20"/>
        </w:rPr>
        <w:t>________________________________________________________________________________________________________________________________________________________</w:t>
      </w:r>
      <w:r w:rsidR="00E71005">
        <w:rPr>
          <w:rFonts w:ascii="Arial Narrow" w:hAnsi="Arial Narrow" w:cs="Arial"/>
          <w:sz w:val="20"/>
        </w:rPr>
        <w:t>____________________________________________________</w:t>
      </w:r>
    </w:p>
    <w:p w14:paraId="4D2CC3FA" w14:textId="49672CFB" w:rsidR="00091A5A" w:rsidRPr="0061371C" w:rsidRDefault="00091A5A" w:rsidP="00172CB0">
      <w:pPr>
        <w:pStyle w:val="Corpodetexto0"/>
        <w:spacing w:line="360" w:lineRule="auto"/>
        <w:rPr>
          <w:rFonts w:ascii="Arial Narrow" w:hAnsi="Arial Narrow" w:cs="Arial"/>
          <w:sz w:val="20"/>
        </w:rPr>
      </w:pPr>
    </w:p>
    <w:p w14:paraId="4E27487A" w14:textId="526A6402" w:rsidR="00F13743" w:rsidRPr="0061371C" w:rsidRDefault="1096CCE1" w:rsidP="00172CB0">
      <w:pPr>
        <w:pStyle w:val="Corpodetexto0"/>
        <w:spacing w:line="360" w:lineRule="auto"/>
        <w:rPr>
          <w:rFonts w:ascii="Arial Narrow" w:hAnsi="Arial Narrow" w:cs="Arial"/>
          <w:b/>
          <w:sz w:val="20"/>
        </w:rPr>
      </w:pPr>
      <w:r w:rsidRPr="19598DE0">
        <w:rPr>
          <w:rFonts w:ascii="Arial Narrow" w:hAnsi="Arial Narrow" w:cs="Arial"/>
          <w:b/>
          <w:bCs/>
          <w:sz w:val="20"/>
        </w:rPr>
        <w:t>5</w:t>
      </w:r>
      <w:r w:rsidR="00F13743" w:rsidRPr="0061371C">
        <w:rPr>
          <w:rFonts w:ascii="Arial Narrow" w:hAnsi="Arial Narrow" w:cs="Arial"/>
          <w:b/>
          <w:sz w:val="20"/>
        </w:rPr>
        <w:t>. OUTRAS INFORMAÇÕES (O QUE MAIS É IMPORTANTE SABER SOBRE VOCÊ, MAS NÃO PERGUNTAMOS?)</w:t>
      </w:r>
    </w:p>
    <w:p w14:paraId="2C6D1FCD" w14:textId="7BCDA888" w:rsidR="00F13743" w:rsidRPr="0061371C" w:rsidRDefault="00F13743" w:rsidP="00F13743">
      <w:pPr>
        <w:pStyle w:val="Corpodetexto0"/>
        <w:spacing w:line="360" w:lineRule="auto"/>
        <w:rPr>
          <w:rFonts w:ascii="Arial Narrow" w:hAnsi="Arial Narrow" w:cs="Arial"/>
          <w:sz w:val="20"/>
        </w:rPr>
      </w:pPr>
      <w:r w:rsidRPr="0061371C">
        <w:rPr>
          <w:rFonts w:ascii="Arial Narrow" w:hAnsi="Arial Narrow" w:cs="Arial"/>
          <w:sz w:val="20"/>
        </w:rPr>
        <w:t>________________________________________________________________________________________________________________________________________________________</w:t>
      </w:r>
      <w:r w:rsidR="00E71005">
        <w:rPr>
          <w:rFonts w:ascii="Arial Narrow" w:hAnsi="Arial Narrow" w:cs="Arial"/>
          <w:sz w:val="20"/>
        </w:rPr>
        <w:t>____________________________________________________</w:t>
      </w:r>
    </w:p>
    <w:p w14:paraId="761938C2" w14:textId="608E1E14" w:rsidR="001B2991" w:rsidRPr="0061371C" w:rsidRDefault="001B2991" w:rsidP="001B2991">
      <w:pPr>
        <w:spacing w:line="360" w:lineRule="auto"/>
        <w:jc w:val="both"/>
        <w:rPr>
          <w:rFonts w:ascii="Arial Narrow" w:hAnsi="Arial Narrow" w:cs="Arial"/>
        </w:rPr>
      </w:pPr>
    </w:p>
    <w:p w14:paraId="17D3DB4C" w14:textId="63E5A29A" w:rsidR="001B2991" w:rsidRPr="00B92D79" w:rsidRDefault="001B2991" w:rsidP="001B2991">
      <w:pPr>
        <w:spacing w:line="360" w:lineRule="auto"/>
        <w:jc w:val="both"/>
        <w:rPr>
          <w:rFonts w:ascii="Arial Narrow" w:hAnsi="Arial Narrow" w:cs="Arial"/>
        </w:rPr>
      </w:pPr>
      <w:proofErr w:type="gramStart"/>
      <w:r w:rsidRPr="6C64C85E">
        <w:rPr>
          <w:rFonts w:ascii="Arial Narrow" w:hAnsi="Arial Narrow" w:cs="Arial"/>
        </w:rPr>
        <w:t xml:space="preserve">(  </w:t>
      </w:r>
      <w:proofErr w:type="gramEnd"/>
      <w:r w:rsidRPr="6C64C85E">
        <w:rPr>
          <w:rFonts w:ascii="Arial Narrow" w:hAnsi="Arial Narrow" w:cs="Arial"/>
        </w:rPr>
        <w:t xml:space="preserve"> ) Confirmo a disponibilidade de atua</w:t>
      </w:r>
      <w:r w:rsidR="00070717" w:rsidRPr="6C64C85E">
        <w:rPr>
          <w:rFonts w:ascii="Arial Narrow" w:hAnsi="Arial Narrow" w:cs="Arial"/>
        </w:rPr>
        <w:t>r</w:t>
      </w:r>
      <w:r w:rsidRPr="6C64C85E">
        <w:rPr>
          <w:rFonts w:ascii="Arial Narrow" w:hAnsi="Arial Narrow" w:cs="Arial"/>
        </w:rPr>
        <w:t xml:space="preserve"> </w:t>
      </w:r>
      <w:r w:rsidR="00070717" w:rsidRPr="6C64C85E">
        <w:rPr>
          <w:rFonts w:ascii="Arial Narrow" w:hAnsi="Arial Narrow" w:cs="Arial"/>
        </w:rPr>
        <w:t xml:space="preserve">no CECANE PR, </w:t>
      </w:r>
      <w:r w:rsidRPr="6C64C85E">
        <w:rPr>
          <w:rFonts w:ascii="Arial Narrow" w:hAnsi="Arial Narrow" w:cs="Arial"/>
        </w:rPr>
        <w:t>com carga horária de 12 horas semanais</w:t>
      </w:r>
      <w:r w:rsidR="00FB3A6D" w:rsidRPr="6C64C85E">
        <w:rPr>
          <w:rFonts w:ascii="Arial Narrow" w:hAnsi="Arial Narrow" w:cs="Arial"/>
        </w:rPr>
        <w:t xml:space="preserve"> </w:t>
      </w:r>
      <w:r w:rsidR="00DF44FB" w:rsidRPr="6C64C85E">
        <w:rPr>
          <w:rFonts w:ascii="Arial Narrow" w:hAnsi="Arial Narrow" w:cs="Arial"/>
        </w:rPr>
        <w:t xml:space="preserve">em todos os meses de atuação no projeto </w:t>
      </w:r>
      <w:r w:rsidR="00DF44FB" w:rsidRPr="00F35367">
        <w:rPr>
          <w:rFonts w:ascii="Arial Narrow" w:hAnsi="Arial Narrow" w:cs="Arial"/>
        </w:rPr>
        <w:t>(</w:t>
      </w:r>
      <w:r w:rsidR="5F9164C1" w:rsidRPr="00F35367">
        <w:rPr>
          <w:rFonts w:ascii="Arial Narrow" w:hAnsi="Arial Narrow" w:cs="Arial"/>
        </w:rPr>
        <w:t>9</w:t>
      </w:r>
      <w:r w:rsidR="00DF44FB" w:rsidRPr="00F35367">
        <w:rPr>
          <w:rFonts w:ascii="Arial Narrow" w:hAnsi="Arial Narrow" w:cs="Arial"/>
        </w:rPr>
        <w:t xml:space="preserve"> meses).</w:t>
      </w:r>
    </w:p>
    <w:p w14:paraId="644D9FDB" w14:textId="01B4F9FD" w:rsidR="0061371C" w:rsidRPr="003E7AE5" w:rsidRDefault="003E7AE5" w:rsidP="0061371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/>
          <w:bCs/>
          <w:i/>
          <w:iCs/>
          <w:sz w:val="20"/>
          <w:szCs w:val="20"/>
        </w:rPr>
      </w:pPr>
      <w:proofErr w:type="gramStart"/>
      <w:r w:rsidRPr="00B92D79">
        <w:rPr>
          <w:rFonts w:ascii="Arial Narrow" w:hAnsi="Arial Narrow" w:cs="Arial"/>
          <w:sz w:val="20"/>
          <w:szCs w:val="20"/>
        </w:rPr>
        <w:t xml:space="preserve">(  </w:t>
      </w:r>
      <w:proofErr w:type="gramEnd"/>
      <w:r w:rsidRPr="00B92D79">
        <w:rPr>
          <w:rFonts w:ascii="Arial Narrow" w:hAnsi="Arial Narrow" w:cs="Arial"/>
          <w:sz w:val="20"/>
          <w:szCs w:val="20"/>
        </w:rPr>
        <w:t xml:space="preserve"> ) Confirmo estar ciente que as atividades descritas no Currículo somente serão consideradas no caso de apresentação de documentação comprovatória conforme os itens 6.2 e 7.1.1 do edital.</w:t>
      </w:r>
    </w:p>
    <w:p w14:paraId="1CA24D8A" w14:textId="77777777" w:rsidR="0061371C" w:rsidRPr="00B92D79" w:rsidRDefault="0061371C" w:rsidP="0061371C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B92D79">
        <w:rPr>
          <w:rStyle w:val="eop"/>
          <w:rFonts w:ascii="Arial" w:hAnsi="Arial" w:cs="Arial"/>
          <w:sz w:val="20"/>
          <w:szCs w:val="20"/>
        </w:rPr>
        <w:t> </w:t>
      </w:r>
    </w:p>
    <w:p w14:paraId="1985779C" w14:textId="77777777" w:rsidR="0061371C" w:rsidRPr="0061371C" w:rsidRDefault="0061371C" w:rsidP="0061371C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hAnsi="Arial Narrow" w:cs="Segoe UI"/>
          <w:sz w:val="20"/>
          <w:szCs w:val="20"/>
        </w:rPr>
      </w:pPr>
      <w:r w:rsidRPr="0061371C">
        <w:rPr>
          <w:rStyle w:val="normaltextrun"/>
          <w:rFonts w:ascii="Arial Narrow" w:hAnsi="Arial Narrow" w:cs="Segoe UI"/>
          <w:b/>
          <w:bCs/>
          <w:sz w:val="20"/>
          <w:szCs w:val="20"/>
        </w:rPr>
        <w:t>NOME CANDIDATO(A)</w:t>
      </w:r>
      <w:r w:rsidRPr="0061371C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304A524C" w14:textId="77777777" w:rsidR="0061371C" w:rsidRPr="0061371C" w:rsidRDefault="0061371C" w:rsidP="56B5F4CF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hAnsi="Arial Narrow" w:cs="Segoe UI"/>
          <w:sz w:val="20"/>
          <w:szCs w:val="20"/>
        </w:rPr>
      </w:pPr>
      <w:r w:rsidRPr="56B5F4CF">
        <w:rPr>
          <w:rStyle w:val="normaltextrun"/>
          <w:rFonts w:ascii="Arial Narrow" w:hAnsi="Arial Narrow" w:cs="Segoe UI"/>
          <w:b/>
          <w:bCs/>
          <w:sz w:val="20"/>
          <w:szCs w:val="20"/>
        </w:rPr>
        <w:t>ASSINATURA CANDIDATO(A)</w:t>
      </w:r>
      <w:r w:rsidRPr="56B5F4CF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492F176B" w14:textId="47E39563" w:rsidR="00917442" w:rsidRDefault="00917442" w:rsidP="005C3787">
      <w:pPr>
        <w:spacing w:line="276" w:lineRule="auto"/>
        <w:rPr>
          <w:rFonts w:ascii="Arial" w:eastAsia="Arial" w:hAnsi="Arial" w:cs="Arial"/>
        </w:rPr>
      </w:pPr>
    </w:p>
    <w:p w14:paraId="244FE3CE" w14:textId="6C231EB9" w:rsidR="6C64C85E" w:rsidRDefault="6C64C85E">
      <w:r>
        <w:br w:type="page"/>
      </w:r>
    </w:p>
    <w:p w14:paraId="454A7BA5" w14:textId="557636CA" w:rsidR="005C3787" w:rsidRDefault="00917442" w:rsidP="6C64C85E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color w:val="000000"/>
        </w:rPr>
      </w:pPr>
      <w:r w:rsidRPr="6C64C85E">
        <w:rPr>
          <w:rFonts w:ascii="Arial Narrow" w:hAnsi="Arial Narrow" w:cs="Arial"/>
          <w:b/>
          <w:bCs/>
          <w:color w:val="000000" w:themeColor="text1"/>
        </w:rPr>
        <w:lastRenderedPageBreak/>
        <w:t xml:space="preserve">APÊNDICE 03 </w:t>
      </w:r>
    </w:p>
    <w:p w14:paraId="3F91F510" w14:textId="77777777" w:rsidR="005C3787" w:rsidRDefault="005C3787" w:rsidP="6C64C85E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color w:val="000000"/>
        </w:rPr>
      </w:pPr>
    </w:p>
    <w:p w14:paraId="2B3BE48E" w14:textId="77777777" w:rsidR="005C3787" w:rsidRDefault="005C3787" w:rsidP="6C64C85E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color w:val="000000"/>
        </w:rPr>
      </w:pPr>
    </w:p>
    <w:p w14:paraId="69E00D77" w14:textId="7D33BF9A" w:rsidR="00917442" w:rsidRDefault="00917442" w:rsidP="6C64C85E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color w:val="000000"/>
        </w:rPr>
      </w:pPr>
      <w:r w:rsidRPr="6C64C85E">
        <w:rPr>
          <w:rFonts w:ascii="Arial Narrow" w:hAnsi="Arial Narrow" w:cs="Arial"/>
          <w:b/>
          <w:bCs/>
          <w:color w:val="000000" w:themeColor="text1"/>
        </w:rPr>
        <w:t>MODELO DE CIÊNCIA</w:t>
      </w:r>
      <w:r w:rsidR="00AF00FA" w:rsidRPr="6C64C85E">
        <w:rPr>
          <w:rFonts w:ascii="Arial Narrow" w:hAnsi="Arial Narrow" w:cs="Arial"/>
          <w:b/>
          <w:bCs/>
          <w:color w:val="000000" w:themeColor="text1"/>
        </w:rPr>
        <w:t xml:space="preserve"> DE COORDENADOR(A) DE CURSO</w:t>
      </w:r>
    </w:p>
    <w:p w14:paraId="53717DB9" w14:textId="6A0C7CD4" w:rsidR="00917442" w:rsidRPr="0066327B" w:rsidRDefault="00917442" w:rsidP="6C64C85E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color w:val="FF0000"/>
        </w:rPr>
      </w:pPr>
      <w:r w:rsidRPr="6C64C85E">
        <w:rPr>
          <w:rFonts w:ascii="Arial Narrow" w:hAnsi="Arial Narrow" w:cs="Arial"/>
          <w:b/>
          <w:bCs/>
          <w:color w:val="FF0000"/>
        </w:rPr>
        <w:t>(</w:t>
      </w:r>
      <w:r w:rsidR="00AF00FA" w:rsidRPr="6C64C85E">
        <w:rPr>
          <w:rFonts w:ascii="Arial Narrow" w:hAnsi="Arial Narrow" w:cs="Arial"/>
          <w:b/>
          <w:bCs/>
          <w:color w:val="FF0000"/>
        </w:rPr>
        <w:t>MODELO SUGERIDO</w:t>
      </w:r>
      <w:r w:rsidRPr="6C64C85E">
        <w:rPr>
          <w:rFonts w:ascii="Arial Narrow" w:hAnsi="Arial Narrow" w:cs="Arial"/>
          <w:b/>
          <w:bCs/>
          <w:color w:val="FF0000"/>
        </w:rPr>
        <w:t>)</w:t>
      </w:r>
    </w:p>
    <w:p w14:paraId="43F106D6" w14:textId="77777777" w:rsidR="00917442" w:rsidRDefault="00917442" w:rsidP="00917442">
      <w:pPr>
        <w:pStyle w:val="Corpodetexto0"/>
        <w:spacing w:line="360" w:lineRule="auto"/>
        <w:rPr>
          <w:rFonts w:ascii="Arial Narrow" w:hAnsi="Arial Narrow" w:cs="Arial"/>
          <w:sz w:val="20"/>
        </w:rPr>
      </w:pPr>
    </w:p>
    <w:p w14:paraId="705CB3D4" w14:textId="77777777" w:rsidR="0074278C" w:rsidRDefault="0074278C" w:rsidP="0074278C">
      <w:pPr>
        <w:pStyle w:val="Default"/>
      </w:pPr>
    </w:p>
    <w:p w14:paraId="2F6BBC2F" w14:textId="4C77CCA7" w:rsidR="0074278C" w:rsidRPr="00AF00FA" w:rsidRDefault="0074278C" w:rsidP="6C64C85E">
      <w:pPr>
        <w:autoSpaceDE w:val="0"/>
        <w:autoSpaceDN w:val="0"/>
        <w:adjustRightInd w:val="0"/>
        <w:spacing w:before="120" w:after="120" w:line="360" w:lineRule="auto"/>
        <w:ind w:right="45" w:firstLine="567"/>
        <w:jc w:val="both"/>
        <w:rPr>
          <w:rFonts w:ascii="Arial Narrow" w:hAnsi="Arial Narrow" w:cs="Arial"/>
          <w:color w:val="000000"/>
        </w:rPr>
      </w:pPr>
      <w:r w:rsidRPr="6C64C85E">
        <w:rPr>
          <w:rFonts w:ascii="Arial Narrow" w:hAnsi="Arial Narrow" w:cs="Arial"/>
          <w:color w:val="000000" w:themeColor="text1"/>
        </w:rPr>
        <w:t xml:space="preserve"> </w:t>
      </w:r>
      <w:r w:rsidR="00720DCB" w:rsidRPr="6C64C85E">
        <w:rPr>
          <w:rFonts w:ascii="Arial Narrow" w:hAnsi="Arial Narrow" w:cs="Arial"/>
          <w:color w:val="000000" w:themeColor="text1"/>
        </w:rPr>
        <w:t xml:space="preserve">A </w:t>
      </w:r>
      <w:r w:rsidR="00135C28" w:rsidRPr="6C64C85E">
        <w:rPr>
          <w:rFonts w:ascii="Arial Narrow" w:hAnsi="Arial Narrow" w:cs="Arial"/>
          <w:color w:val="000000" w:themeColor="text1"/>
        </w:rPr>
        <w:t xml:space="preserve">coordenação do curso de </w:t>
      </w:r>
      <w:r w:rsidR="00AD1DE7" w:rsidRPr="6C64C85E">
        <w:rPr>
          <w:rFonts w:ascii="Arial Narrow" w:hAnsi="Arial Narrow" w:cs="Arial"/>
          <w:color w:val="000000" w:themeColor="text1"/>
        </w:rPr>
        <w:t>_______________</w:t>
      </w:r>
      <w:r w:rsidRPr="6C64C85E">
        <w:rPr>
          <w:rFonts w:ascii="Arial Narrow" w:hAnsi="Arial Narrow" w:cs="Arial"/>
          <w:color w:val="000000" w:themeColor="text1"/>
        </w:rPr>
        <w:t xml:space="preserve">, </w:t>
      </w:r>
      <w:proofErr w:type="spellStart"/>
      <w:proofErr w:type="gramStart"/>
      <w:r w:rsidR="003E768E" w:rsidRPr="6C64C85E">
        <w:rPr>
          <w:rFonts w:ascii="Arial Narrow" w:hAnsi="Arial Narrow" w:cs="Arial"/>
          <w:color w:val="000000" w:themeColor="text1"/>
        </w:rPr>
        <w:t>esta</w:t>
      </w:r>
      <w:proofErr w:type="spellEnd"/>
      <w:proofErr w:type="gramEnd"/>
      <w:r w:rsidR="003E768E" w:rsidRPr="6C64C85E">
        <w:rPr>
          <w:rFonts w:ascii="Arial Narrow" w:hAnsi="Arial Narrow" w:cs="Arial"/>
          <w:color w:val="000000" w:themeColor="text1"/>
        </w:rPr>
        <w:t xml:space="preserve"> ciente que </w:t>
      </w:r>
      <w:r w:rsidR="008C2A67" w:rsidRPr="6C64C85E">
        <w:rPr>
          <w:rFonts w:ascii="Arial Narrow" w:hAnsi="Arial Narrow" w:cs="Arial"/>
          <w:color w:val="000000" w:themeColor="text1"/>
        </w:rPr>
        <w:t xml:space="preserve">o(a) discente _____________ </w:t>
      </w:r>
      <w:r w:rsidR="00335893" w:rsidRPr="6C64C85E">
        <w:rPr>
          <w:rFonts w:ascii="Arial Narrow" w:hAnsi="Arial Narrow" w:cs="Arial"/>
          <w:color w:val="000000" w:themeColor="text1"/>
        </w:rPr>
        <w:t xml:space="preserve">(Nome Completo) </w:t>
      </w:r>
      <w:r w:rsidR="001F5C0C" w:rsidRPr="6C64C85E">
        <w:rPr>
          <w:rFonts w:ascii="Arial Narrow" w:hAnsi="Arial Narrow" w:cs="Arial"/>
          <w:color w:val="000000" w:themeColor="text1"/>
        </w:rPr>
        <w:t>–</w:t>
      </w:r>
      <w:r w:rsidR="00335893" w:rsidRPr="6C64C85E">
        <w:rPr>
          <w:rFonts w:ascii="Arial Narrow" w:hAnsi="Arial Narrow" w:cs="Arial"/>
          <w:color w:val="000000" w:themeColor="text1"/>
        </w:rPr>
        <w:t xml:space="preserve"> </w:t>
      </w:r>
      <w:r w:rsidR="001F5C0C" w:rsidRPr="6C64C85E">
        <w:rPr>
          <w:rFonts w:ascii="Arial Narrow" w:hAnsi="Arial Narrow" w:cs="Arial"/>
          <w:color w:val="000000" w:themeColor="text1"/>
        </w:rPr>
        <w:t xml:space="preserve">GRRXXXXXX </w:t>
      </w:r>
      <w:proofErr w:type="spellStart"/>
      <w:proofErr w:type="gramStart"/>
      <w:r w:rsidR="001F5C0C" w:rsidRPr="6C64C85E">
        <w:rPr>
          <w:rFonts w:ascii="Arial Narrow" w:hAnsi="Arial Narrow" w:cs="Arial"/>
          <w:color w:val="000000" w:themeColor="text1"/>
        </w:rPr>
        <w:t>esta</w:t>
      </w:r>
      <w:proofErr w:type="spellEnd"/>
      <w:proofErr w:type="gramEnd"/>
      <w:r w:rsidR="001F5C0C" w:rsidRPr="6C64C85E">
        <w:rPr>
          <w:rFonts w:ascii="Arial Narrow" w:hAnsi="Arial Narrow" w:cs="Arial"/>
          <w:color w:val="000000" w:themeColor="text1"/>
        </w:rPr>
        <w:t xml:space="preserve"> realizando a inscrição para a vaga</w:t>
      </w:r>
      <w:r w:rsidRPr="6C64C85E">
        <w:rPr>
          <w:rFonts w:ascii="Arial Narrow" w:hAnsi="Arial Narrow" w:cs="Arial"/>
          <w:color w:val="000000" w:themeColor="text1"/>
        </w:rPr>
        <w:t xml:space="preserve"> conforme </w:t>
      </w:r>
      <w:r w:rsidR="004B48B1" w:rsidRPr="6C64C85E">
        <w:rPr>
          <w:rFonts w:ascii="Arial Narrow" w:hAnsi="Arial Narrow" w:cs="Arial"/>
          <w:color w:val="000000" w:themeColor="text1"/>
        </w:rPr>
        <w:t>o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EDITAL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n</w:t>
      </w:r>
      <w:r w:rsidR="00AF00FA" w:rsidRPr="6C64C85E">
        <w:rPr>
          <w:rFonts w:ascii="Arial Narrow" w:hAnsi="Arial Narrow" w:cs="Arial"/>
          <w:color w:val="000000" w:themeColor="text1"/>
        </w:rPr>
        <w:t>º</w:t>
      </w:r>
      <w:r w:rsidR="00096DF9">
        <w:rPr>
          <w:rFonts w:ascii="Arial Narrow" w:hAnsi="Arial Narrow" w:cs="Arial"/>
          <w:color w:val="000000" w:themeColor="text1"/>
        </w:rPr>
        <w:t>05</w:t>
      </w:r>
      <w:r w:rsidRPr="6C64C85E">
        <w:rPr>
          <w:rFonts w:ascii="Arial Narrow" w:hAnsi="Arial Narrow" w:cs="Arial"/>
          <w:color w:val="000000" w:themeColor="text1"/>
        </w:rPr>
        <w:t>/202</w:t>
      </w:r>
      <w:r w:rsidR="00AE5A87">
        <w:rPr>
          <w:rFonts w:ascii="Arial Narrow" w:hAnsi="Arial Narrow" w:cs="Arial"/>
          <w:color w:val="000000" w:themeColor="text1"/>
        </w:rPr>
        <w:t>6</w:t>
      </w:r>
      <w:r w:rsidR="00AF00FA" w:rsidRPr="6C64C85E">
        <w:rPr>
          <w:rFonts w:ascii="Arial Narrow" w:hAnsi="Arial Narrow" w:cs="Arial"/>
          <w:color w:val="000000" w:themeColor="text1"/>
        </w:rPr>
        <w:t xml:space="preserve"> - </w:t>
      </w:r>
      <w:r w:rsidRPr="6C64C85E">
        <w:rPr>
          <w:rFonts w:ascii="Arial Narrow" w:hAnsi="Arial Narrow" w:cs="Arial"/>
          <w:color w:val="000000" w:themeColor="text1"/>
        </w:rPr>
        <w:t>PS/FUPEF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DO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PARANÁ -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PROCESSO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DE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SELEÇÃO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SIMPLIFICADO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PARA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CONTRATAÇÃO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DE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BOLSISTAS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DISCENTE</w:t>
      </w:r>
      <w:r w:rsidR="00AF00FA" w:rsidRPr="6C64C85E">
        <w:rPr>
          <w:rFonts w:ascii="Arial Narrow" w:hAnsi="Arial Narrow" w:cs="Arial"/>
          <w:color w:val="000000" w:themeColor="text1"/>
        </w:rPr>
        <w:t xml:space="preserve"> </w:t>
      </w:r>
      <w:r w:rsidRPr="6C64C85E">
        <w:rPr>
          <w:rFonts w:ascii="Arial Narrow" w:hAnsi="Arial Narrow" w:cs="Arial"/>
          <w:color w:val="000000" w:themeColor="text1"/>
        </w:rPr>
        <w:t>DE PRODUTOS</w:t>
      </w:r>
      <w:r w:rsidR="00704F82" w:rsidRPr="6C64C85E">
        <w:rPr>
          <w:rFonts w:ascii="Arial Narrow" w:hAnsi="Arial Narrow" w:cs="Arial"/>
          <w:color w:val="000000" w:themeColor="text1"/>
        </w:rPr>
        <w:t>.</w:t>
      </w:r>
    </w:p>
    <w:p w14:paraId="531F2DC4" w14:textId="2B31752B" w:rsidR="0074278C" w:rsidRPr="00AF00FA" w:rsidRDefault="0074278C" w:rsidP="00AF00FA">
      <w:pPr>
        <w:autoSpaceDE w:val="0"/>
        <w:autoSpaceDN w:val="0"/>
        <w:adjustRightInd w:val="0"/>
        <w:spacing w:before="120" w:after="120" w:line="360" w:lineRule="auto"/>
        <w:ind w:right="45" w:firstLine="567"/>
        <w:jc w:val="both"/>
        <w:rPr>
          <w:rFonts w:ascii="Arial Narrow" w:hAnsi="Arial Narrow" w:cs="Arial"/>
          <w:bCs/>
          <w:color w:val="000000"/>
        </w:rPr>
      </w:pPr>
      <w:r w:rsidRPr="00AF00FA">
        <w:rPr>
          <w:rFonts w:ascii="Arial Narrow" w:hAnsi="Arial Narrow" w:cs="Arial"/>
          <w:bCs/>
          <w:color w:val="000000"/>
        </w:rPr>
        <w:t>Previamente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autorizo,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ainda,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caso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seja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="00645B7D">
        <w:rPr>
          <w:rFonts w:ascii="Arial Narrow" w:hAnsi="Arial Narrow" w:cs="Arial"/>
          <w:bCs/>
          <w:color w:val="000000"/>
        </w:rPr>
        <w:t>selecionado(a),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a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participação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="00AA2802">
        <w:rPr>
          <w:rFonts w:ascii="Arial Narrow" w:hAnsi="Arial Narrow" w:cs="Arial"/>
          <w:bCs/>
          <w:color w:val="000000"/>
        </w:rPr>
        <w:t>do(a)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mesma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junto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ao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Projeto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“Centro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Colaborador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em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Al</w:t>
      </w:r>
      <w:r w:rsidR="00704F82">
        <w:rPr>
          <w:rFonts w:ascii="Arial Narrow" w:hAnsi="Arial Narrow" w:cs="Arial"/>
          <w:bCs/>
          <w:color w:val="000000"/>
        </w:rPr>
        <w:t>i</w:t>
      </w:r>
      <w:r w:rsidRPr="00AF00FA">
        <w:rPr>
          <w:rFonts w:ascii="Arial Narrow" w:hAnsi="Arial Narrow" w:cs="Arial"/>
          <w:bCs/>
          <w:color w:val="000000"/>
        </w:rPr>
        <w:t>mentação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e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Nutrição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do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Escolar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do</w:t>
      </w:r>
      <w:r w:rsidR="00704F82"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Paraná - CECANE</w:t>
      </w:r>
      <w:r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PARANÁ”.</w:t>
      </w:r>
    </w:p>
    <w:p w14:paraId="10A01769" w14:textId="628C8935" w:rsidR="00917442" w:rsidRDefault="0074278C" w:rsidP="00AF00FA">
      <w:pPr>
        <w:autoSpaceDE w:val="0"/>
        <w:autoSpaceDN w:val="0"/>
        <w:adjustRightInd w:val="0"/>
        <w:spacing w:before="120" w:after="120" w:line="360" w:lineRule="auto"/>
        <w:ind w:right="45" w:firstLine="567"/>
        <w:jc w:val="both"/>
        <w:rPr>
          <w:rFonts w:ascii="Arial Narrow" w:hAnsi="Arial Narrow" w:cs="Arial"/>
          <w:bCs/>
          <w:color w:val="000000"/>
        </w:rPr>
      </w:pPr>
      <w:r w:rsidRPr="00AF00FA">
        <w:rPr>
          <w:rFonts w:ascii="Arial Narrow" w:hAnsi="Arial Narrow" w:cs="Arial"/>
          <w:bCs/>
          <w:color w:val="000000"/>
        </w:rPr>
        <w:t>Por</w:t>
      </w:r>
      <w:r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ser</w:t>
      </w:r>
      <w:r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verd</w:t>
      </w:r>
      <w:r>
        <w:rPr>
          <w:rFonts w:ascii="Arial Narrow" w:hAnsi="Arial Narrow" w:cs="Arial"/>
          <w:bCs/>
          <w:color w:val="000000"/>
        </w:rPr>
        <w:t>a</w:t>
      </w:r>
      <w:r w:rsidRPr="00AF00FA">
        <w:rPr>
          <w:rFonts w:ascii="Arial Narrow" w:hAnsi="Arial Narrow" w:cs="Arial"/>
          <w:bCs/>
          <w:color w:val="000000"/>
        </w:rPr>
        <w:t>de,</w:t>
      </w:r>
      <w:r>
        <w:rPr>
          <w:rFonts w:ascii="Arial Narrow" w:hAnsi="Arial Narrow" w:cs="Arial"/>
          <w:bCs/>
          <w:color w:val="000000"/>
        </w:rPr>
        <w:t xml:space="preserve"> </w:t>
      </w:r>
      <w:r w:rsidRPr="00AF00FA">
        <w:rPr>
          <w:rFonts w:ascii="Arial Narrow" w:hAnsi="Arial Narrow" w:cs="Arial"/>
          <w:bCs/>
          <w:color w:val="000000"/>
        </w:rPr>
        <w:t>firmo apresente autorização.</w:t>
      </w:r>
    </w:p>
    <w:p w14:paraId="523BBEA4" w14:textId="77777777" w:rsidR="00917442" w:rsidRDefault="00917442" w:rsidP="00917442">
      <w:pPr>
        <w:autoSpaceDE w:val="0"/>
        <w:autoSpaceDN w:val="0"/>
        <w:adjustRightInd w:val="0"/>
        <w:spacing w:before="120" w:after="120" w:line="360" w:lineRule="auto"/>
        <w:ind w:right="45" w:firstLine="1276"/>
        <w:jc w:val="both"/>
        <w:rPr>
          <w:rFonts w:ascii="Arial Narrow" w:hAnsi="Arial Narrow" w:cs="Arial"/>
          <w:bCs/>
          <w:color w:val="000000"/>
        </w:rPr>
      </w:pPr>
    </w:p>
    <w:p w14:paraId="590D7BCF" w14:textId="77777777" w:rsidR="00917442" w:rsidRDefault="00917442" w:rsidP="00917442">
      <w:pPr>
        <w:autoSpaceDE w:val="0"/>
        <w:autoSpaceDN w:val="0"/>
        <w:adjustRightInd w:val="0"/>
        <w:spacing w:before="120" w:after="120" w:line="360" w:lineRule="auto"/>
        <w:ind w:right="45" w:firstLine="1276"/>
        <w:jc w:val="both"/>
        <w:rPr>
          <w:rFonts w:ascii="Arial Narrow" w:hAnsi="Arial Narrow" w:cs="Arial"/>
          <w:bCs/>
          <w:color w:val="000000"/>
        </w:rPr>
      </w:pPr>
    </w:p>
    <w:p w14:paraId="7553930E" w14:textId="1B676129" w:rsidR="00917442" w:rsidRDefault="00917442" w:rsidP="6C64C85E">
      <w:pPr>
        <w:autoSpaceDE w:val="0"/>
        <w:autoSpaceDN w:val="0"/>
        <w:adjustRightInd w:val="0"/>
        <w:spacing w:before="120" w:after="120" w:line="360" w:lineRule="auto"/>
        <w:ind w:right="45" w:firstLine="1276"/>
        <w:jc w:val="right"/>
        <w:rPr>
          <w:rFonts w:ascii="Arial Narrow" w:hAnsi="Arial Narrow" w:cs="Arial"/>
          <w:color w:val="000000"/>
        </w:rPr>
      </w:pPr>
      <w:r w:rsidRPr="6C64C85E">
        <w:rPr>
          <w:rFonts w:ascii="Arial Narrow" w:hAnsi="Arial Narrow" w:cs="Arial"/>
          <w:color w:val="000000" w:themeColor="text1"/>
        </w:rPr>
        <w:t xml:space="preserve">Cidade, ___________ de ___________________ </w:t>
      </w:r>
      <w:proofErr w:type="spellStart"/>
      <w:r w:rsidRPr="6C64C85E">
        <w:rPr>
          <w:rFonts w:ascii="Arial Narrow" w:hAnsi="Arial Narrow" w:cs="Arial"/>
          <w:color w:val="000000" w:themeColor="text1"/>
        </w:rPr>
        <w:t>de</w:t>
      </w:r>
      <w:proofErr w:type="spellEnd"/>
      <w:r w:rsidRPr="6C64C85E">
        <w:rPr>
          <w:rFonts w:ascii="Arial Narrow" w:hAnsi="Arial Narrow" w:cs="Arial"/>
          <w:color w:val="000000" w:themeColor="text1"/>
        </w:rPr>
        <w:t xml:space="preserve"> 202</w:t>
      </w:r>
      <w:r w:rsidR="00505892">
        <w:rPr>
          <w:rFonts w:ascii="Arial Narrow" w:hAnsi="Arial Narrow" w:cs="Arial"/>
          <w:color w:val="000000" w:themeColor="text1"/>
        </w:rPr>
        <w:t>6</w:t>
      </w:r>
      <w:r w:rsidRPr="6C64C85E">
        <w:rPr>
          <w:rFonts w:ascii="Arial Narrow" w:hAnsi="Arial Narrow" w:cs="Arial"/>
          <w:color w:val="000000" w:themeColor="text1"/>
        </w:rPr>
        <w:t>.</w:t>
      </w:r>
    </w:p>
    <w:p w14:paraId="223D7EA4" w14:textId="77777777" w:rsidR="00917442" w:rsidRDefault="00917442" w:rsidP="00917442">
      <w:pPr>
        <w:autoSpaceDE w:val="0"/>
        <w:autoSpaceDN w:val="0"/>
        <w:adjustRightInd w:val="0"/>
        <w:spacing w:before="120" w:after="120" w:line="360" w:lineRule="auto"/>
        <w:ind w:right="45"/>
        <w:jc w:val="both"/>
        <w:rPr>
          <w:rFonts w:ascii="Arial Narrow" w:hAnsi="Arial Narrow" w:cs="Arial"/>
          <w:bCs/>
          <w:color w:val="000000"/>
        </w:rPr>
      </w:pPr>
    </w:p>
    <w:p w14:paraId="2C302B7A" w14:textId="77777777" w:rsidR="00917442" w:rsidRDefault="00917442" w:rsidP="00917442">
      <w:pPr>
        <w:autoSpaceDE w:val="0"/>
        <w:autoSpaceDN w:val="0"/>
        <w:adjustRightInd w:val="0"/>
        <w:spacing w:before="120" w:after="120" w:line="360" w:lineRule="auto"/>
        <w:ind w:right="45" w:firstLine="1276"/>
        <w:jc w:val="center"/>
        <w:rPr>
          <w:rFonts w:ascii="Arial Narrow" w:hAnsi="Arial Narrow" w:cs="Arial"/>
          <w:bCs/>
          <w:color w:val="000000"/>
        </w:rPr>
      </w:pPr>
    </w:p>
    <w:p w14:paraId="62E19F32" w14:textId="77777777" w:rsidR="00917442" w:rsidRDefault="00917442" w:rsidP="00917442">
      <w:pPr>
        <w:autoSpaceDE w:val="0"/>
        <w:autoSpaceDN w:val="0"/>
        <w:adjustRightInd w:val="0"/>
        <w:spacing w:before="120" w:after="120" w:line="360" w:lineRule="auto"/>
        <w:ind w:right="45" w:firstLine="1276"/>
        <w:jc w:val="center"/>
        <w:rPr>
          <w:rFonts w:ascii="Arial Narrow" w:hAnsi="Arial Narrow" w:cs="Arial"/>
          <w:bCs/>
          <w:color w:val="000000"/>
        </w:rPr>
      </w:pPr>
    </w:p>
    <w:p w14:paraId="04A528F2" w14:textId="77777777" w:rsidR="00917442" w:rsidRDefault="00917442" w:rsidP="6C64C85E">
      <w:pPr>
        <w:autoSpaceDE w:val="0"/>
        <w:autoSpaceDN w:val="0"/>
        <w:adjustRightInd w:val="0"/>
        <w:spacing w:before="120" w:after="120" w:line="360" w:lineRule="auto"/>
        <w:ind w:right="45"/>
        <w:jc w:val="center"/>
        <w:rPr>
          <w:rFonts w:ascii="Arial Narrow" w:hAnsi="Arial Narrow" w:cs="Arial"/>
          <w:color w:val="000000"/>
        </w:rPr>
      </w:pPr>
      <w:r w:rsidRPr="6C64C85E">
        <w:rPr>
          <w:rFonts w:ascii="Arial Narrow" w:hAnsi="Arial Narrow" w:cs="Arial"/>
          <w:color w:val="000000" w:themeColor="text1"/>
        </w:rPr>
        <w:t>________________________________________</w:t>
      </w:r>
    </w:p>
    <w:p w14:paraId="4F206EFB" w14:textId="77777777" w:rsidR="00917442" w:rsidRPr="0061371C" w:rsidRDefault="00917442" w:rsidP="6C64C85E">
      <w:pPr>
        <w:autoSpaceDE w:val="0"/>
        <w:autoSpaceDN w:val="0"/>
        <w:adjustRightInd w:val="0"/>
        <w:spacing w:before="120" w:after="120" w:line="360" w:lineRule="auto"/>
        <w:ind w:right="45"/>
        <w:jc w:val="center"/>
        <w:rPr>
          <w:rFonts w:ascii="Arial Narrow" w:hAnsi="Arial Narrow" w:cs="Arial"/>
        </w:rPr>
      </w:pPr>
      <w:r w:rsidRPr="6C64C85E">
        <w:rPr>
          <w:rFonts w:ascii="Arial Narrow" w:hAnsi="Arial Narrow" w:cs="Arial"/>
          <w:color w:val="000000" w:themeColor="text1"/>
        </w:rPr>
        <w:t>Nome completo do(a) coordenador(a)</w:t>
      </w:r>
    </w:p>
    <w:p w14:paraId="00E6C33F" w14:textId="77777777" w:rsidR="00917442" w:rsidRPr="0068036D" w:rsidRDefault="00917442" w:rsidP="0068036D">
      <w:pPr>
        <w:spacing w:line="276" w:lineRule="auto"/>
        <w:jc w:val="right"/>
        <w:rPr>
          <w:rFonts w:ascii="Arial" w:eastAsia="Arial" w:hAnsi="Arial" w:cs="Arial"/>
        </w:rPr>
      </w:pPr>
    </w:p>
    <w:sectPr w:rsidR="00917442" w:rsidRPr="0068036D" w:rsidSect="00CD42D3">
      <w:pgSz w:w="11907" w:h="16840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0BCB" w14:textId="77777777" w:rsidR="00522548" w:rsidRDefault="00522548">
      <w:r>
        <w:separator/>
      </w:r>
    </w:p>
  </w:endnote>
  <w:endnote w:type="continuationSeparator" w:id="0">
    <w:p w14:paraId="2F4FC311" w14:textId="77777777" w:rsidR="00522548" w:rsidRDefault="00522548">
      <w:r>
        <w:continuationSeparator/>
      </w:r>
    </w:p>
  </w:endnote>
  <w:endnote w:type="continuationNotice" w:id="1">
    <w:p w14:paraId="3D554027" w14:textId="77777777" w:rsidR="00522548" w:rsidRDefault="00522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6FB8" w14:textId="77777777" w:rsidR="0061371C" w:rsidRDefault="0061371C" w:rsidP="00E452B0">
    <w:pPr>
      <w:pStyle w:val="Rodap"/>
      <w:pBdr>
        <w:top w:val="single" w:sz="4" w:space="1" w:color="auto"/>
      </w:pBdr>
      <w:ind w:firstLine="127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Rua</w:t>
    </w:r>
    <w:r w:rsidRPr="00073EE6">
      <w:rPr>
        <w:rFonts w:ascii="Arial Narrow" w:hAnsi="Arial Narrow"/>
        <w:sz w:val="18"/>
      </w:rPr>
      <w:t xml:space="preserve"> </w:t>
    </w:r>
    <w:r>
      <w:rPr>
        <w:rFonts w:ascii="Arial Narrow" w:hAnsi="Arial Narrow"/>
        <w:sz w:val="18"/>
      </w:rPr>
      <w:t xml:space="preserve">Almirante Tamandaré, 1995 – Juvevê. Curitiba - </w:t>
    </w:r>
    <w:r w:rsidRPr="00073EE6">
      <w:rPr>
        <w:rFonts w:ascii="Arial Narrow" w:hAnsi="Arial Narrow"/>
        <w:sz w:val="18"/>
      </w:rPr>
      <w:t>Paraná</w:t>
    </w:r>
    <w:r>
      <w:rPr>
        <w:rFonts w:ascii="Arial Narrow" w:hAnsi="Arial Narrow"/>
        <w:sz w:val="18"/>
      </w:rPr>
      <w:t xml:space="preserve"> - CEP 80040-110.</w:t>
    </w:r>
  </w:p>
  <w:p w14:paraId="66F7CCF1" w14:textId="77777777" w:rsidR="0061371C" w:rsidRDefault="0061371C" w:rsidP="00E452B0">
    <w:pPr>
      <w:pStyle w:val="Rodap"/>
      <w:pBdr>
        <w:top w:val="single" w:sz="4" w:space="1" w:color="auto"/>
      </w:pBdr>
      <w:ind w:firstLine="127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Fone </w:t>
    </w:r>
    <w:r w:rsidRPr="00073EE6">
      <w:rPr>
        <w:rFonts w:ascii="Arial Narrow" w:hAnsi="Arial Narrow"/>
        <w:sz w:val="18"/>
      </w:rPr>
      <w:t>(41)</w:t>
    </w:r>
    <w:r>
      <w:rPr>
        <w:rFonts w:ascii="Arial Narrow" w:hAnsi="Arial Narrow"/>
        <w:sz w:val="18"/>
      </w:rPr>
      <w:t xml:space="preserve"> 3121-4222 - </w:t>
    </w:r>
    <w:r w:rsidRPr="00073EE6">
      <w:rPr>
        <w:rFonts w:ascii="Arial Narrow" w:hAnsi="Arial Narrow"/>
        <w:sz w:val="18"/>
      </w:rPr>
      <w:t>(41)</w:t>
    </w:r>
    <w:r>
      <w:rPr>
        <w:rFonts w:ascii="Arial Narrow" w:hAnsi="Arial Narrow"/>
        <w:sz w:val="18"/>
      </w:rPr>
      <w:t xml:space="preserve"> 3121-4221</w:t>
    </w:r>
  </w:p>
  <w:p w14:paraId="4B7E375B" w14:textId="77777777" w:rsidR="0061371C" w:rsidRDefault="0061371C" w:rsidP="00E452B0">
    <w:pPr>
      <w:pStyle w:val="Rodap"/>
      <w:pBdr>
        <w:top w:val="single" w:sz="4" w:space="1" w:color="auto"/>
      </w:pBdr>
      <w:ind w:firstLine="1276"/>
      <w:jc w:val="center"/>
      <w:rPr>
        <w:rFonts w:ascii="Arial Narrow" w:hAnsi="Arial Narrow"/>
        <w:sz w:val="18"/>
      </w:rPr>
    </w:pPr>
    <w:r w:rsidRPr="00C965C9">
      <w:rPr>
        <w:rFonts w:ascii="Arial Narrow" w:hAnsi="Arial Narrow"/>
        <w:sz w:val="18"/>
      </w:rPr>
      <w:t>www.fupef.ufpr.br</w:t>
    </w:r>
    <w:r>
      <w:rPr>
        <w:rFonts w:ascii="Arial Narrow" w:hAnsi="Arial Narrow"/>
        <w:sz w:val="18"/>
      </w:rPr>
      <w:t xml:space="preserve"> - e-mail: </w:t>
    </w:r>
    <w:r w:rsidRPr="00987767">
      <w:rPr>
        <w:rFonts w:ascii="Arial Narrow" w:hAnsi="Arial Narrow"/>
        <w:sz w:val="18"/>
      </w:rPr>
      <w:t>fupef@ufpr.br</w:t>
    </w:r>
    <w:r>
      <w:rPr>
        <w:rFonts w:ascii="Arial Narrow" w:hAnsi="Arial Narrow"/>
        <w:sz w:val="18"/>
      </w:rPr>
      <w:t xml:space="preserve">; </w:t>
    </w:r>
    <w:r w:rsidRPr="00C965C9">
      <w:rPr>
        <w:rFonts w:ascii="Arial Narrow" w:hAnsi="Arial Narrow"/>
        <w:sz w:val="18"/>
      </w:rPr>
      <w:t>fupefpr@gmail.com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5184" w14:textId="77777777" w:rsidR="00522548" w:rsidRDefault="00522548">
      <w:r>
        <w:separator/>
      </w:r>
    </w:p>
  </w:footnote>
  <w:footnote w:type="continuationSeparator" w:id="0">
    <w:p w14:paraId="2293719D" w14:textId="77777777" w:rsidR="00522548" w:rsidRDefault="00522548">
      <w:r>
        <w:continuationSeparator/>
      </w:r>
    </w:p>
  </w:footnote>
  <w:footnote w:type="continuationNotice" w:id="1">
    <w:p w14:paraId="273B9C95" w14:textId="77777777" w:rsidR="00522548" w:rsidRDefault="00522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44"/>
      <w:gridCol w:w="6601"/>
    </w:tblGrid>
    <w:tr w:rsidR="0061371C" w14:paraId="52C796D2" w14:textId="77777777" w:rsidTr="365D618F">
      <w:trPr>
        <w:trHeight w:val="1357"/>
        <w:jc w:val="center"/>
      </w:trPr>
      <w:tc>
        <w:tcPr>
          <w:tcW w:w="3044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01718000" w14:textId="23613AB9" w:rsidR="0061371C" w:rsidRDefault="365D618F" w:rsidP="00A64C9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6A53A79" wp14:editId="24819B93">
                <wp:extent cx="876300" cy="771525"/>
                <wp:effectExtent l="0" t="0" r="0" b="0"/>
                <wp:docPr id="1180318015" name="Picture 1180318015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A429628">
            <w:br/>
          </w:r>
        </w:p>
      </w:tc>
      <w:tc>
        <w:tcPr>
          <w:tcW w:w="6601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14:paraId="7A483AF7" w14:textId="77777777" w:rsidR="0061371C" w:rsidRDefault="0061371C" w:rsidP="00A64C9B">
          <w:pPr>
            <w:pStyle w:val="Cabealho"/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Fundação de Pesquisas Florestais do Paraná</w:t>
          </w:r>
        </w:p>
        <w:p w14:paraId="400B1410" w14:textId="77777777" w:rsidR="0061371C" w:rsidRDefault="0061371C" w:rsidP="00A64C9B">
          <w:pPr>
            <w:pStyle w:val="Cabealho"/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FUPEF do Paraná</w:t>
          </w:r>
        </w:p>
        <w:p w14:paraId="040D7246" w14:textId="77777777" w:rsidR="0061371C" w:rsidRDefault="0061371C" w:rsidP="00A64C9B">
          <w:pPr>
            <w:pStyle w:val="Cabealho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Declarada de Utilidade Pública Estadual pela Lei nº 6.443 de 09/08/73</w:t>
          </w:r>
        </w:p>
        <w:p w14:paraId="12E58D59" w14:textId="77777777" w:rsidR="0061371C" w:rsidRDefault="0061371C" w:rsidP="00A64C9B">
          <w:pPr>
            <w:pStyle w:val="Cabealho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Declarada de Utilidade Pública Municipal pela Lei nº 14.597 de 16/01/15</w:t>
          </w:r>
        </w:p>
        <w:p w14:paraId="0B6C3F5D" w14:textId="77777777" w:rsidR="0061371C" w:rsidRDefault="0061371C" w:rsidP="00A64C9B">
          <w:pPr>
            <w:pStyle w:val="Cabealho"/>
            <w:jc w:val="center"/>
          </w:pPr>
          <w:r>
            <w:rPr>
              <w:rFonts w:ascii="Arial Narrow" w:hAnsi="Arial Narrow"/>
              <w:sz w:val="18"/>
              <w:szCs w:val="18"/>
            </w:rPr>
            <w:t>CNPJ 75.045.104/0001-11</w:t>
          </w:r>
        </w:p>
      </w:tc>
    </w:tr>
  </w:tbl>
  <w:p w14:paraId="4DF1CD6E" w14:textId="77777777" w:rsidR="0061371C" w:rsidRPr="004F4B16" w:rsidRDefault="0061371C" w:rsidP="006A5C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26D5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63202"/>
    <w:multiLevelType w:val="hybridMultilevel"/>
    <w:tmpl w:val="4B86A6B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327"/>
    <w:multiLevelType w:val="multilevel"/>
    <w:tmpl w:val="451A6F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D23243"/>
    <w:multiLevelType w:val="multilevel"/>
    <w:tmpl w:val="F080DF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E70C6"/>
    <w:multiLevelType w:val="multilevel"/>
    <w:tmpl w:val="4C328F92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CE5549"/>
    <w:multiLevelType w:val="multilevel"/>
    <w:tmpl w:val="4C328F92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B155D3"/>
    <w:multiLevelType w:val="multilevel"/>
    <w:tmpl w:val="88A253C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13F58"/>
    <w:multiLevelType w:val="multilevel"/>
    <w:tmpl w:val="870C76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F4CF0"/>
    <w:multiLevelType w:val="hybridMultilevel"/>
    <w:tmpl w:val="BF465AF8"/>
    <w:lvl w:ilvl="0" w:tplc="672EE3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E55BC0"/>
    <w:multiLevelType w:val="hybridMultilevel"/>
    <w:tmpl w:val="45E27B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B563F"/>
    <w:multiLevelType w:val="hybridMultilevel"/>
    <w:tmpl w:val="40F8F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4C1C"/>
    <w:multiLevelType w:val="hybridMultilevel"/>
    <w:tmpl w:val="47C0F634"/>
    <w:lvl w:ilvl="0" w:tplc="BFE673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0766E0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A2AAC9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3200CD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A3CF96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112092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5380A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30C50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A14F7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F2C5D"/>
    <w:multiLevelType w:val="hybridMultilevel"/>
    <w:tmpl w:val="51B61992"/>
    <w:lvl w:ilvl="0" w:tplc="4F328520">
      <w:start w:val="1"/>
      <w:numFmt w:val="decimal"/>
      <w:lvlText w:val="%1."/>
      <w:lvlJc w:val="left"/>
      <w:pPr>
        <w:ind w:left="720" w:hanging="360"/>
      </w:pPr>
    </w:lvl>
    <w:lvl w:ilvl="1" w:tplc="8E304BE0">
      <w:start w:val="1"/>
      <w:numFmt w:val="lowerLetter"/>
      <w:lvlText w:val="%2."/>
      <w:lvlJc w:val="left"/>
      <w:pPr>
        <w:ind w:left="1440" w:hanging="360"/>
      </w:pPr>
    </w:lvl>
    <w:lvl w:ilvl="2" w:tplc="271A7292">
      <w:start w:val="1"/>
      <w:numFmt w:val="lowerRoman"/>
      <w:lvlText w:val="%3."/>
      <w:lvlJc w:val="right"/>
      <w:pPr>
        <w:ind w:left="2160" w:hanging="180"/>
      </w:pPr>
    </w:lvl>
    <w:lvl w:ilvl="3" w:tplc="B9FC963E">
      <w:start w:val="1"/>
      <w:numFmt w:val="decimal"/>
      <w:lvlText w:val="%4."/>
      <w:lvlJc w:val="left"/>
      <w:pPr>
        <w:ind w:left="2880" w:hanging="360"/>
      </w:pPr>
    </w:lvl>
    <w:lvl w:ilvl="4" w:tplc="76B8F0D8">
      <w:start w:val="1"/>
      <w:numFmt w:val="lowerLetter"/>
      <w:lvlText w:val="%5."/>
      <w:lvlJc w:val="left"/>
      <w:pPr>
        <w:ind w:left="3600" w:hanging="360"/>
      </w:pPr>
    </w:lvl>
    <w:lvl w:ilvl="5" w:tplc="2A404020">
      <w:start w:val="1"/>
      <w:numFmt w:val="lowerRoman"/>
      <w:lvlText w:val="%6."/>
      <w:lvlJc w:val="right"/>
      <w:pPr>
        <w:ind w:left="4320" w:hanging="180"/>
      </w:pPr>
    </w:lvl>
    <w:lvl w:ilvl="6" w:tplc="8008281A">
      <w:start w:val="1"/>
      <w:numFmt w:val="decimal"/>
      <w:lvlText w:val="%7."/>
      <w:lvlJc w:val="left"/>
      <w:pPr>
        <w:ind w:left="5040" w:hanging="360"/>
      </w:pPr>
    </w:lvl>
    <w:lvl w:ilvl="7" w:tplc="F0B4D1B6">
      <w:start w:val="1"/>
      <w:numFmt w:val="lowerLetter"/>
      <w:lvlText w:val="%8."/>
      <w:lvlJc w:val="left"/>
      <w:pPr>
        <w:ind w:left="5760" w:hanging="360"/>
      </w:pPr>
    </w:lvl>
    <w:lvl w:ilvl="8" w:tplc="DB6A1A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11B19"/>
    <w:multiLevelType w:val="hybridMultilevel"/>
    <w:tmpl w:val="921237B0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D2B8E"/>
    <w:multiLevelType w:val="hybridMultilevel"/>
    <w:tmpl w:val="4F88797A"/>
    <w:lvl w:ilvl="0" w:tplc="672EE3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7F7D5A"/>
    <w:multiLevelType w:val="hybridMultilevel"/>
    <w:tmpl w:val="5A2A5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52D68"/>
    <w:multiLevelType w:val="hybridMultilevel"/>
    <w:tmpl w:val="EBDE3BE2"/>
    <w:lvl w:ilvl="0" w:tplc="E3329DD8">
      <w:start w:val="1"/>
      <w:numFmt w:val="lowerLetter"/>
      <w:lvlText w:val="%1)"/>
      <w:lvlJc w:val="left"/>
      <w:pPr>
        <w:ind w:left="1070" w:hanging="360"/>
      </w:pPr>
      <w:rPr>
        <w:rFonts w:hint="default"/>
        <w:i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FAB3461"/>
    <w:multiLevelType w:val="hybridMultilevel"/>
    <w:tmpl w:val="676293F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1F32D9"/>
    <w:multiLevelType w:val="hybridMultilevel"/>
    <w:tmpl w:val="D0BAFF0A"/>
    <w:lvl w:ilvl="0" w:tplc="EB54A0F6">
      <w:start w:val="1"/>
      <w:numFmt w:val="decimal"/>
      <w:lvlText w:val="%1."/>
      <w:lvlJc w:val="left"/>
      <w:pPr>
        <w:ind w:left="720" w:hanging="360"/>
      </w:pPr>
    </w:lvl>
    <w:lvl w:ilvl="1" w:tplc="9EA82932">
      <w:start w:val="1"/>
      <w:numFmt w:val="lowerLetter"/>
      <w:lvlText w:val="%2."/>
      <w:lvlJc w:val="left"/>
      <w:pPr>
        <w:ind w:left="1440" w:hanging="360"/>
      </w:pPr>
    </w:lvl>
    <w:lvl w:ilvl="2" w:tplc="D6562606">
      <w:start w:val="1"/>
      <w:numFmt w:val="lowerRoman"/>
      <w:lvlText w:val="%3."/>
      <w:lvlJc w:val="right"/>
      <w:pPr>
        <w:ind w:left="2160" w:hanging="180"/>
      </w:pPr>
    </w:lvl>
    <w:lvl w:ilvl="3" w:tplc="0FAEEDFE">
      <w:start w:val="1"/>
      <w:numFmt w:val="decimal"/>
      <w:lvlText w:val="%4."/>
      <w:lvlJc w:val="left"/>
      <w:pPr>
        <w:ind w:left="2880" w:hanging="360"/>
      </w:pPr>
    </w:lvl>
    <w:lvl w:ilvl="4" w:tplc="DE62EDA0">
      <w:start w:val="1"/>
      <w:numFmt w:val="lowerLetter"/>
      <w:lvlText w:val="%5."/>
      <w:lvlJc w:val="left"/>
      <w:pPr>
        <w:ind w:left="3600" w:hanging="360"/>
      </w:pPr>
    </w:lvl>
    <w:lvl w:ilvl="5" w:tplc="A1CA31AE">
      <w:start w:val="1"/>
      <w:numFmt w:val="lowerRoman"/>
      <w:lvlText w:val="%6."/>
      <w:lvlJc w:val="right"/>
      <w:pPr>
        <w:ind w:left="4320" w:hanging="180"/>
      </w:pPr>
    </w:lvl>
    <w:lvl w:ilvl="6" w:tplc="4B84959A">
      <w:start w:val="1"/>
      <w:numFmt w:val="decimal"/>
      <w:lvlText w:val="%7."/>
      <w:lvlJc w:val="left"/>
      <w:pPr>
        <w:ind w:left="5040" w:hanging="360"/>
      </w:pPr>
    </w:lvl>
    <w:lvl w:ilvl="7" w:tplc="B54A5B9A">
      <w:start w:val="1"/>
      <w:numFmt w:val="lowerLetter"/>
      <w:lvlText w:val="%8."/>
      <w:lvlJc w:val="left"/>
      <w:pPr>
        <w:ind w:left="5760" w:hanging="360"/>
      </w:pPr>
    </w:lvl>
    <w:lvl w:ilvl="8" w:tplc="9AE4825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4254D"/>
    <w:multiLevelType w:val="hybridMultilevel"/>
    <w:tmpl w:val="C620537A"/>
    <w:lvl w:ilvl="0" w:tplc="09BE21FE">
      <w:start w:val="1"/>
      <w:numFmt w:val="lowerLetter"/>
      <w:pStyle w:val="bullets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F6A80"/>
    <w:multiLevelType w:val="hybridMultilevel"/>
    <w:tmpl w:val="D7463B1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9DA7282"/>
    <w:multiLevelType w:val="hybridMultilevel"/>
    <w:tmpl w:val="5F105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62A2D"/>
    <w:multiLevelType w:val="multilevel"/>
    <w:tmpl w:val="53E63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A21DC"/>
    <w:multiLevelType w:val="hybridMultilevel"/>
    <w:tmpl w:val="9A367996"/>
    <w:lvl w:ilvl="0" w:tplc="CDEA3D0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5A2F53"/>
    <w:multiLevelType w:val="hybridMultilevel"/>
    <w:tmpl w:val="99D2A6B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04F3B35"/>
    <w:multiLevelType w:val="hybridMultilevel"/>
    <w:tmpl w:val="28CEBFA6"/>
    <w:lvl w:ilvl="0" w:tplc="0416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253040A"/>
    <w:multiLevelType w:val="multilevel"/>
    <w:tmpl w:val="3C8A0E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A07A1A"/>
    <w:multiLevelType w:val="multilevel"/>
    <w:tmpl w:val="EE5CC2E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B7879"/>
    <w:multiLevelType w:val="hybridMultilevel"/>
    <w:tmpl w:val="0188FFB8"/>
    <w:lvl w:ilvl="0" w:tplc="51C6B3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C20B8"/>
    <w:multiLevelType w:val="hybridMultilevel"/>
    <w:tmpl w:val="937ED5D4"/>
    <w:lvl w:ilvl="0" w:tplc="4C1C4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E3041"/>
    <w:multiLevelType w:val="hybridMultilevel"/>
    <w:tmpl w:val="D4101B80"/>
    <w:lvl w:ilvl="0" w:tplc="E30A97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A0AE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D742B0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5055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9D42EA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823CD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C068C8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36E56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CA11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D0A37"/>
    <w:multiLevelType w:val="hybridMultilevel"/>
    <w:tmpl w:val="48789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45064"/>
    <w:multiLevelType w:val="hybridMultilevel"/>
    <w:tmpl w:val="EEE0CDB4"/>
    <w:lvl w:ilvl="0" w:tplc="672EE3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9E2E72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6315D8"/>
    <w:multiLevelType w:val="hybridMultilevel"/>
    <w:tmpl w:val="2C9E3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7224A"/>
    <w:multiLevelType w:val="hybridMultilevel"/>
    <w:tmpl w:val="451A6FD4"/>
    <w:lvl w:ilvl="0" w:tplc="8D2C52D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EE4230"/>
    <w:multiLevelType w:val="hybridMultilevel"/>
    <w:tmpl w:val="E20A3CEA"/>
    <w:lvl w:ilvl="0" w:tplc="6156B1F2">
      <w:start w:val="1"/>
      <w:numFmt w:val="decimal"/>
      <w:lvlText w:val="%1."/>
      <w:lvlJc w:val="left"/>
      <w:pPr>
        <w:ind w:left="720" w:hanging="360"/>
      </w:pPr>
    </w:lvl>
    <w:lvl w:ilvl="1" w:tplc="20166A22">
      <w:start w:val="1"/>
      <w:numFmt w:val="lowerLetter"/>
      <w:lvlText w:val="%2."/>
      <w:lvlJc w:val="left"/>
      <w:pPr>
        <w:ind w:left="1440" w:hanging="360"/>
      </w:pPr>
    </w:lvl>
    <w:lvl w:ilvl="2" w:tplc="03D4330E">
      <w:start w:val="1"/>
      <w:numFmt w:val="lowerRoman"/>
      <w:lvlText w:val="%3."/>
      <w:lvlJc w:val="right"/>
      <w:pPr>
        <w:ind w:left="2160" w:hanging="180"/>
      </w:pPr>
    </w:lvl>
    <w:lvl w:ilvl="3" w:tplc="E7927916">
      <w:start w:val="1"/>
      <w:numFmt w:val="decimal"/>
      <w:lvlText w:val="%4."/>
      <w:lvlJc w:val="left"/>
      <w:pPr>
        <w:ind w:left="2880" w:hanging="360"/>
      </w:pPr>
    </w:lvl>
    <w:lvl w:ilvl="4" w:tplc="BF00F672">
      <w:start w:val="1"/>
      <w:numFmt w:val="lowerLetter"/>
      <w:lvlText w:val="%5."/>
      <w:lvlJc w:val="left"/>
      <w:pPr>
        <w:ind w:left="3600" w:hanging="360"/>
      </w:pPr>
    </w:lvl>
    <w:lvl w:ilvl="5" w:tplc="18EA2886">
      <w:start w:val="1"/>
      <w:numFmt w:val="lowerRoman"/>
      <w:lvlText w:val="%6."/>
      <w:lvlJc w:val="right"/>
      <w:pPr>
        <w:ind w:left="4320" w:hanging="180"/>
      </w:pPr>
    </w:lvl>
    <w:lvl w:ilvl="6" w:tplc="F6640826">
      <w:start w:val="1"/>
      <w:numFmt w:val="decimal"/>
      <w:lvlText w:val="%7."/>
      <w:lvlJc w:val="left"/>
      <w:pPr>
        <w:ind w:left="5040" w:hanging="360"/>
      </w:pPr>
    </w:lvl>
    <w:lvl w:ilvl="7" w:tplc="063A2780">
      <w:start w:val="1"/>
      <w:numFmt w:val="lowerLetter"/>
      <w:lvlText w:val="%8."/>
      <w:lvlJc w:val="left"/>
      <w:pPr>
        <w:ind w:left="5760" w:hanging="360"/>
      </w:pPr>
    </w:lvl>
    <w:lvl w:ilvl="8" w:tplc="D132F3E6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6922">
    <w:abstractNumId w:val="35"/>
  </w:num>
  <w:num w:numId="2" w16cid:durableId="1178231789">
    <w:abstractNumId w:val="12"/>
  </w:num>
  <w:num w:numId="3" w16cid:durableId="1490051779">
    <w:abstractNumId w:val="18"/>
  </w:num>
  <w:num w:numId="4" w16cid:durableId="706295887">
    <w:abstractNumId w:val="34"/>
  </w:num>
  <w:num w:numId="5" w16cid:durableId="1174539766">
    <w:abstractNumId w:val="2"/>
  </w:num>
  <w:num w:numId="6" w16cid:durableId="384794103">
    <w:abstractNumId w:val="32"/>
  </w:num>
  <w:num w:numId="7" w16cid:durableId="1962226333">
    <w:abstractNumId w:val="8"/>
  </w:num>
  <w:num w:numId="8" w16cid:durableId="1447389799">
    <w:abstractNumId w:val="14"/>
  </w:num>
  <w:num w:numId="9" w16cid:durableId="1804344128">
    <w:abstractNumId w:val="23"/>
  </w:num>
  <w:num w:numId="10" w16cid:durableId="1544903163">
    <w:abstractNumId w:val="3"/>
  </w:num>
  <w:num w:numId="11" w16cid:durableId="1718965806">
    <w:abstractNumId w:val="25"/>
  </w:num>
  <w:num w:numId="12" w16cid:durableId="1067453815">
    <w:abstractNumId w:val="29"/>
  </w:num>
  <w:num w:numId="13" w16cid:durableId="1400398168">
    <w:abstractNumId w:val="33"/>
  </w:num>
  <w:num w:numId="14" w16cid:durableId="132791503">
    <w:abstractNumId w:val="5"/>
  </w:num>
  <w:num w:numId="15" w16cid:durableId="1299918199">
    <w:abstractNumId w:val="10"/>
  </w:num>
  <w:num w:numId="16" w16cid:durableId="1261379602">
    <w:abstractNumId w:val="13"/>
  </w:num>
  <w:num w:numId="17" w16cid:durableId="541946713">
    <w:abstractNumId w:val="16"/>
  </w:num>
  <w:num w:numId="18" w16cid:durableId="545944308">
    <w:abstractNumId w:val="17"/>
  </w:num>
  <w:num w:numId="19" w16cid:durableId="2101294708">
    <w:abstractNumId w:val="28"/>
  </w:num>
  <w:num w:numId="20" w16cid:durableId="342437731">
    <w:abstractNumId w:val="4"/>
  </w:num>
  <w:num w:numId="21" w16cid:durableId="205215474">
    <w:abstractNumId w:val="21"/>
  </w:num>
  <w:num w:numId="22" w16cid:durableId="765610388">
    <w:abstractNumId w:val="15"/>
  </w:num>
  <w:num w:numId="23" w16cid:durableId="823938085">
    <w:abstractNumId w:val="19"/>
  </w:num>
  <w:num w:numId="24" w16cid:durableId="1811747987">
    <w:abstractNumId w:val="20"/>
  </w:num>
  <w:num w:numId="25" w16cid:durableId="1001157934">
    <w:abstractNumId w:val="9"/>
  </w:num>
  <w:num w:numId="26" w16cid:durableId="798185951">
    <w:abstractNumId w:val="0"/>
  </w:num>
  <w:num w:numId="27" w16cid:durableId="961228934">
    <w:abstractNumId w:val="24"/>
  </w:num>
  <w:num w:numId="28" w16cid:durableId="197546990">
    <w:abstractNumId w:val="31"/>
  </w:num>
  <w:num w:numId="29" w16cid:durableId="1185947294">
    <w:abstractNumId w:val="1"/>
  </w:num>
  <w:num w:numId="30" w16cid:durableId="409235294">
    <w:abstractNumId w:val="22"/>
  </w:num>
  <w:num w:numId="31" w16cid:durableId="562563412">
    <w:abstractNumId w:val="7"/>
  </w:num>
  <w:num w:numId="32" w16cid:durableId="1890915093">
    <w:abstractNumId w:val="6"/>
  </w:num>
  <w:num w:numId="33" w16cid:durableId="883059309">
    <w:abstractNumId w:val="26"/>
  </w:num>
  <w:num w:numId="34" w16cid:durableId="2014335601">
    <w:abstractNumId w:val="27"/>
  </w:num>
  <w:num w:numId="35" w16cid:durableId="2146580536">
    <w:abstractNumId w:val="11"/>
  </w:num>
  <w:num w:numId="36" w16cid:durableId="1550651421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e Opolski Medeiros">
    <w15:presenceInfo w15:providerId="AD" w15:userId="S::carolineopolski@ufpr.br::7621ac45-97a4-4f2f-a419-f2288c19d5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F9"/>
    <w:rsid w:val="00003974"/>
    <w:rsid w:val="0000625D"/>
    <w:rsid w:val="00006FC0"/>
    <w:rsid w:val="00011363"/>
    <w:rsid w:val="0001536A"/>
    <w:rsid w:val="00020B89"/>
    <w:rsid w:val="0002115E"/>
    <w:rsid w:val="0002303E"/>
    <w:rsid w:val="00023994"/>
    <w:rsid w:val="000241AC"/>
    <w:rsid w:val="00025664"/>
    <w:rsid w:val="00026305"/>
    <w:rsid w:val="000263BD"/>
    <w:rsid w:val="00031EDA"/>
    <w:rsid w:val="000374A0"/>
    <w:rsid w:val="000413B8"/>
    <w:rsid w:val="00043AD9"/>
    <w:rsid w:val="00044AD6"/>
    <w:rsid w:val="000458EA"/>
    <w:rsid w:val="00046CD1"/>
    <w:rsid w:val="000520BB"/>
    <w:rsid w:val="000527E9"/>
    <w:rsid w:val="00053AD7"/>
    <w:rsid w:val="00057334"/>
    <w:rsid w:val="000611DF"/>
    <w:rsid w:val="00064245"/>
    <w:rsid w:val="000659DA"/>
    <w:rsid w:val="00065DD9"/>
    <w:rsid w:val="00065FAA"/>
    <w:rsid w:val="00067F84"/>
    <w:rsid w:val="00070627"/>
    <w:rsid w:val="00070717"/>
    <w:rsid w:val="000736A4"/>
    <w:rsid w:val="000804C6"/>
    <w:rsid w:val="0008280F"/>
    <w:rsid w:val="00083406"/>
    <w:rsid w:val="000865D1"/>
    <w:rsid w:val="00087055"/>
    <w:rsid w:val="00090EB9"/>
    <w:rsid w:val="00091A5A"/>
    <w:rsid w:val="00092BBD"/>
    <w:rsid w:val="00093171"/>
    <w:rsid w:val="0009416D"/>
    <w:rsid w:val="00096DF9"/>
    <w:rsid w:val="00097074"/>
    <w:rsid w:val="00097EB6"/>
    <w:rsid w:val="000A085C"/>
    <w:rsid w:val="000A1A62"/>
    <w:rsid w:val="000A3807"/>
    <w:rsid w:val="000A6136"/>
    <w:rsid w:val="000B2907"/>
    <w:rsid w:val="000B312B"/>
    <w:rsid w:val="000B5296"/>
    <w:rsid w:val="000C0880"/>
    <w:rsid w:val="000C7487"/>
    <w:rsid w:val="000D2F4E"/>
    <w:rsid w:val="000D330B"/>
    <w:rsid w:val="000D3AAA"/>
    <w:rsid w:val="000D4337"/>
    <w:rsid w:val="000D5170"/>
    <w:rsid w:val="000D7CED"/>
    <w:rsid w:val="000E01CF"/>
    <w:rsid w:val="000E2D2D"/>
    <w:rsid w:val="000E2DB0"/>
    <w:rsid w:val="000E4F5D"/>
    <w:rsid w:val="000F03ED"/>
    <w:rsid w:val="000F17F8"/>
    <w:rsid w:val="000F21C6"/>
    <w:rsid w:val="000F2294"/>
    <w:rsid w:val="000F67D2"/>
    <w:rsid w:val="001002E1"/>
    <w:rsid w:val="0010204E"/>
    <w:rsid w:val="001055D8"/>
    <w:rsid w:val="00105DB3"/>
    <w:rsid w:val="00106294"/>
    <w:rsid w:val="00106A7D"/>
    <w:rsid w:val="00107054"/>
    <w:rsid w:val="001100F1"/>
    <w:rsid w:val="001105A1"/>
    <w:rsid w:val="00110BD1"/>
    <w:rsid w:val="00110C0E"/>
    <w:rsid w:val="00111801"/>
    <w:rsid w:val="001122B2"/>
    <w:rsid w:val="00113B0F"/>
    <w:rsid w:val="0011566B"/>
    <w:rsid w:val="00120122"/>
    <w:rsid w:val="00120C07"/>
    <w:rsid w:val="001224F6"/>
    <w:rsid w:val="001277C2"/>
    <w:rsid w:val="00127935"/>
    <w:rsid w:val="00132F91"/>
    <w:rsid w:val="001331AD"/>
    <w:rsid w:val="00133BC9"/>
    <w:rsid w:val="00135C28"/>
    <w:rsid w:val="0014042F"/>
    <w:rsid w:val="001440A0"/>
    <w:rsid w:val="00144A70"/>
    <w:rsid w:val="001553F1"/>
    <w:rsid w:val="00155FEF"/>
    <w:rsid w:val="00157B25"/>
    <w:rsid w:val="00160E95"/>
    <w:rsid w:val="001611D9"/>
    <w:rsid w:val="00161435"/>
    <w:rsid w:val="00165922"/>
    <w:rsid w:val="00167B0B"/>
    <w:rsid w:val="00170123"/>
    <w:rsid w:val="0017099F"/>
    <w:rsid w:val="0017258E"/>
    <w:rsid w:val="00172CB0"/>
    <w:rsid w:val="00173E45"/>
    <w:rsid w:val="00174913"/>
    <w:rsid w:val="001750E5"/>
    <w:rsid w:val="00176621"/>
    <w:rsid w:val="00176781"/>
    <w:rsid w:val="0018026F"/>
    <w:rsid w:val="00180F5D"/>
    <w:rsid w:val="00182C7F"/>
    <w:rsid w:val="0018327F"/>
    <w:rsid w:val="00183D97"/>
    <w:rsid w:val="0018558B"/>
    <w:rsid w:val="0018667E"/>
    <w:rsid w:val="001916FA"/>
    <w:rsid w:val="00193F09"/>
    <w:rsid w:val="001A24E2"/>
    <w:rsid w:val="001A60A5"/>
    <w:rsid w:val="001B04FB"/>
    <w:rsid w:val="001B07D4"/>
    <w:rsid w:val="001B0ABE"/>
    <w:rsid w:val="001B2991"/>
    <w:rsid w:val="001B4712"/>
    <w:rsid w:val="001C00D7"/>
    <w:rsid w:val="001C2DA7"/>
    <w:rsid w:val="001C2FE4"/>
    <w:rsid w:val="001C3244"/>
    <w:rsid w:val="001C4F41"/>
    <w:rsid w:val="001C6C6B"/>
    <w:rsid w:val="001D0837"/>
    <w:rsid w:val="001D0EA8"/>
    <w:rsid w:val="001D3198"/>
    <w:rsid w:val="001D4267"/>
    <w:rsid w:val="001E1C7F"/>
    <w:rsid w:val="001E2968"/>
    <w:rsid w:val="001E3227"/>
    <w:rsid w:val="001E37F7"/>
    <w:rsid w:val="001E3C3C"/>
    <w:rsid w:val="001E5A37"/>
    <w:rsid w:val="001E5B4A"/>
    <w:rsid w:val="001E6FF8"/>
    <w:rsid w:val="001F0A09"/>
    <w:rsid w:val="001F2BC6"/>
    <w:rsid w:val="001F47EB"/>
    <w:rsid w:val="001F5C0C"/>
    <w:rsid w:val="001F6A9E"/>
    <w:rsid w:val="002004EC"/>
    <w:rsid w:val="00202714"/>
    <w:rsid w:val="00202B1C"/>
    <w:rsid w:val="00202C54"/>
    <w:rsid w:val="00203065"/>
    <w:rsid w:val="00203FB3"/>
    <w:rsid w:val="00205DA8"/>
    <w:rsid w:val="00207342"/>
    <w:rsid w:val="0021010D"/>
    <w:rsid w:val="002127B1"/>
    <w:rsid w:val="00212EE6"/>
    <w:rsid w:val="00214439"/>
    <w:rsid w:val="00214B6E"/>
    <w:rsid w:val="002168D7"/>
    <w:rsid w:val="00220B8B"/>
    <w:rsid w:val="00220F61"/>
    <w:rsid w:val="002212D4"/>
    <w:rsid w:val="00224AB2"/>
    <w:rsid w:val="00230EC7"/>
    <w:rsid w:val="0023293A"/>
    <w:rsid w:val="00233D86"/>
    <w:rsid w:val="002343B9"/>
    <w:rsid w:val="00234858"/>
    <w:rsid w:val="0023658E"/>
    <w:rsid w:val="002366FA"/>
    <w:rsid w:val="00236813"/>
    <w:rsid w:val="00240218"/>
    <w:rsid w:val="00241784"/>
    <w:rsid w:val="0024208A"/>
    <w:rsid w:val="00244190"/>
    <w:rsid w:val="00246699"/>
    <w:rsid w:val="00250CDB"/>
    <w:rsid w:val="002529EC"/>
    <w:rsid w:val="00253DE0"/>
    <w:rsid w:val="002551E1"/>
    <w:rsid w:val="00255255"/>
    <w:rsid w:val="00256ED2"/>
    <w:rsid w:val="0026074C"/>
    <w:rsid w:val="00260E14"/>
    <w:rsid w:val="00261128"/>
    <w:rsid w:val="002618CF"/>
    <w:rsid w:val="00261BC5"/>
    <w:rsid w:val="00263667"/>
    <w:rsid w:val="00273D2A"/>
    <w:rsid w:val="00275493"/>
    <w:rsid w:val="00281200"/>
    <w:rsid w:val="00282DE9"/>
    <w:rsid w:val="00284C5D"/>
    <w:rsid w:val="00285A5E"/>
    <w:rsid w:val="00290571"/>
    <w:rsid w:val="00290B8F"/>
    <w:rsid w:val="00292ACE"/>
    <w:rsid w:val="00293122"/>
    <w:rsid w:val="00293530"/>
    <w:rsid w:val="00294004"/>
    <w:rsid w:val="0029435E"/>
    <w:rsid w:val="00297BC5"/>
    <w:rsid w:val="002A0E27"/>
    <w:rsid w:val="002A1178"/>
    <w:rsid w:val="002A196D"/>
    <w:rsid w:val="002A465A"/>
    <w:rsid w:val="002B0358"/>
    <w:rsid w:val="002B2063"/>
    <w:rsid w:val="002B2B3B"/>
    <w:rsid w:val="002B3950"/>
    <w:rsid w:val="002B3D64"/>
    <w:rsid w:val="002B5039"/>
    <w:rsid w:val="002B77BB"/>
    <w:rsid w:val="002C00C5"/>
    <w:rsid w:val="002C49C4"/>
    <w:rsid w:val="002C65D7"/>
    <w:rsid w:val="002C66E1"/>
    <w:rsid w:val="002C6AA6"/>
    <w:rsid w:val="002C7193"/>
    <w:rsid w:val="002D07AF"/>
    <w:rsid w:val="002D25AD"/>
    <w:rsid w:val="002D4034"/>
    <w:rsid w:val="002D5D1A"/>
    <w:rsid w:val="002D63B2"/>
    <w:rsid w:val="002D6A68"/>
    <w:rsid w:val="002D730B"/>
    <w:rsid w:val="002D7562"/>
    <w:rsid w:val="002E341B"/>
    <w:rsid w:val="002E36BA"/>
    <w:rsid w:val="002E4A02"/>
    <w:rsid w:val="002E5941"/>
    <w:rsid w:val="002F076D"/>
    <w:rsid w:val="002F1669"/>
    <w:rsid w:val="002F1E64"/>
    <w:rsid w:val="002F26F8"/>
    <w:rsid w:val="002F47B0"/>
    <w:rsid w:val="003002D2"/>
    <w:rsid w:val="00302070"/>
    <w:rsid w:val="00302922"/>
    <w:rsid w:val="00305728"/>
    <w:rsid w:val="00312F93"/>
    <w:rsid w:val="00314AA6"/>
    <w:rsid w:val="00317672"/>
    <w:rsid w:val="00317B15"/>
    <w:rsid w:val="0032666B"/>
    <w:rsid w:val="00331898"/>
    <w:rsid w:val="003347E5"/>
    <w:rsid w:val="0033573B"/>
    <w:rsid w:val="00335893"/>
    <w:rsid w:val="003405B6"/>
    <w:rsid w:val="0034229D"/>
    <w:rsid w:val="0034309C"/>
    <w:rsid w:val="003435F3"/>
    <w:rsid w:val="00343CB7"/>
    <w:rsid w:val="00345FCC"/>
    <w:rsid w:val="00346118"/>
    <w:rsid w:val="00346FEC"/>
    <w:rsid w:val="003477AD"/>
    <w:rsid w:val="00350B02"/>
    <w:rsid w:val="00350D3B"/>
    <w:rsid w:val="0035236F"/>
    <w:rsid w:val="00353393"/>
    <w:rsid w:val="00353F75"/>
    <w:rsid w:val="0035452D"/>
    <w:rsid w:val="003564B2"/>
    <w:rsid w:val="00362106"/>
    <w:rsid w:val="003637F4"/>
    <w:rsid w:val="00363A98"/>
    <w:rsid w:val="0036537B"/>
    <w:rsid w:val="003653F8"/>
    <w:rsid w:val="00365AF8"/>
    <w:rsid w:val="00366A4E"/>
    <w:rsid w:val="003673F8"/>
    <w:rsid w:val="00367406"/>
    <w:rsid w:val="003709D3"/>
    <w:rsid w:val="003736FF"/>
    <w:rsid w:val="00374AB2"/>
    <w:rsid w:val="00374F1E"/>
    <w:rsid w:val="003802E0"/>
    <w:rsid w:val="003805D1"/>
    <w:rsid w:val="00380AF9"/>
    <w:rsid w:val="00380EAD"/>
    <w:rsid w:val="00393790"/>
    <w:rsid w:val="0039476B"/>
    <w:rsid w:val="00397587"/>
    <w:rsid w:val="003A0317"/>
    <w:rsid w:val="003A6EC8"/>
    <w:rsid w:val="003A6F68"/>
    <w:rsid w:val="003A7D63"/>
    <w:rsid w:val="003A7F31"/>
    <w:rsid w:val="003B0E94"/>
    <w:rsid w:val="003B1459"/>
    <w:rsid w:val="003B1E1E"/>
    <w:rsid w:val="003B2255"/>
    <w:rsid w:val="003B264C"/>
    <w:rsid w:val="003B4BCD"/>
    <w:rsid w:val="003C0761"/>
    <w:rsid w:val="003C0763"/>
    <w:rsid w:val="003C159F"/>
    <w:rsid w:val="003C1B6E"/>
    <w:rsid w:val="003C40FA"/>
    <w:rsid w:val="003C51AE"/>
    <w:rsid w:val="003C663C"/>
    <w:rsid w:val="003C6D3C"/>
    <w:rsid w:val="003C6F1E"/>
    <w:rsid w:val="003C6FFC"/>
    <w:rsid w:val="003C7733"/>
    <w:rsid w:val="003C7F5F"/>
    <w:rsid w:val="003E2804"/>
    <w:rsid w:val="003E69B1"/>
    <w:rsid w:val="003E768E"/>
    <w:rsid w:val="003E7AE5"/>
    <w:rsid w:val="003F20E7"/>
    <w:rsid w:val="003F2477"/>
    <w:rsid w:val="0040436B"/>
    <w:rsid w:val="004051CD"/>
    <w:rsid w:val="00406899"/>
    <w:rsid w:val="0040A67E"/>
    <w:rsid w:val="0041004C"/>
    <w:rsid w:val="00411F7B"/>
    <w:rsid w:val="0041229B"/>
    <w:rsid w:val="00413421"/>
    <w:rsid w:val="00416E10"/>
    <w:rsid w:val="00421BE8"/>
    <w:rsid w:val="00423324"/>
    <w:rsid w:val="004235F7"/>
    <w:rsid w:val="00426161"/>
    <w:rsid w:val="0042761D"/>
    <w:rsid w:val="0043141A"/>
    <w:rsid w:val="004314E2"/>
    <w:rsid w:val="004340D5"/>
    <w:rsid w:val="00436D7D"/>
    <w:rsid w:val="0044035D"/>
    <w:rsid w:val="00441A7B"/>
    <w:rsid w:val="00444DAB"/>
    <w:rsid w:val="00446F3B"/>
    <w:rsid w:val="00447282"/>
    <w:rsid w:val="004517E2"/>
    <w:rsid w:val="00452B0F"/>
    <w:rsid w:val="00453489"/>
    <w:rsid w:val="00455CAB"/>
    <w:rsid w:val="00456BAC"/>
    <w:rsid w:val="00462A5B"/>
    <w:rsid w:val="00462BCE"/>
    <w:rsid w:val="00463221"/>
    <w:rsid w:val="0046507F"/>
    <w:rsid w:val="00467F58"/>
    <w:rsid w:val="00470994"/>
    <w:rsid w:val="004711F7"/>
    <w:rsid w:val="00472A0E"/>
    <w:rsid w:val="00475B4E"/>
    <w:rsid w:val="00475BAA"/>
    <w:rsid w:val="00480932"/>
    <w:rsid w:val="004810E7"/>
    <w:rsid w:val="004835BB"/>
    <w:rsid w:val="0048565A"/>
    <w:rsid w:val="00487901"/>
    <w:rsid w:val="0049445E"/>
    <w:rsid w:val="004A1BE0"/>
    <w:rsid w:val="004A29E6"/>
    <w:rsid w:val="004A33A5"/>
    <w:rsid w:val="004A50C8"/>
    <w:rsid w:val="004A67A6"/>
    <w:rsid w:val="004B16ED"/>
    <w:rsid w:val="004B1894"/>
    <w:rsid w:val="004B1B97"/>
    <w:rsid w:val="004B1D90"/>
    <w:rsid w:val="004B3279"/>
    <w:rsid w:val="004B48B1"/>
    <w:rsid w:val="004B4903"/>
    <w:rsid w:val="004B5258"/>
    <w:rsid w:val="004B5B79"/>
    <w:rsid w:val="004C0B5E"/>
    <w:rsid w:val="004C499A"/>
    <w:rsid w:val="004C5316"/>
    <w:rsid w:val="004C77E7"/>
    <w:rsid w:val="004CA824"/>
    <w:rsid w:val="004D101E"/>
    <w:rsid w:val="004D1F72"/>
    <w:rsid w:val="004D453F"/>
    <w:rsid w:val="004D4D87"/>
    <w:rsid w:val="004E440A"/>
    <w:rsid w:val="004E51EA"/>
    <w:rsid w:val="004E764F"/>
    <w:rsid w:val="004F07B5"/>
    <w:rsid w:val="004F0E82"/>
    <w:rsid w:val="004F23F5"/>
    <w:rsid w:val="004F4330"/>
    <w:rsid w:val="004F4437"/>
    <w:rsid w:val="00501959"/>
    <w:rsid w:val="00505892"/>
    <w:rsid w:val="00505D64"/>
    <w:rsid w:val="00507AEA"/>
    <w:rsid w:val="00513E63"/>
    <w:rsid w:val="005148F1"/>
    <w:rsid w:val="0051600B"/>
    <w:rsid w:val="00517544"/>
    <w:rsid w:val="00517CE9"/>
    <w:rsid w:val="00520160"/>
    <w:rsid w:val="00522548"/>
    <w:rsid w:val="005227D8"/>
    <w:rsid w:val="0052354C"/>
    <w:rsid w:val="00526DB9"/>
    <w:rsid w:val="00532E4B"/>
    <w:rsid w:val="00537243"/>
    <w:rsid w:val="00541A90"/>
    <w:rsid w:val="00543368"/>
    <w:rsid w:val="00544CC3"/>
    <w:rsid w:val="00544E27"/>
    <w:rsid w:val="00546472"/>
    <w:rsid w:val="00551B64"/>
    <w:rsid w:val="00553E48"/>
    <w:rsid w:val="00555660"/>
    <w:rsid w:val="00555D11"/>
    <w:rsid w:val="00555E1E"/>
    <w:rsid w:val="00562B0E"/>
    <w:rsid w:val="00564D59"/>
    <w:rsid w:val="0056782E"/>
    <w:rsid w:val="00567C48"/>
    <w:rsid w:val="00570596"/>
    <w:rsid w:val="00577F25"/>
    <w:rsid w:val="00580CA0"/>
    <w:rsid w:val="005813CE"/>
    <w:rsid w:val="00582F51"/>
    <w:rsid w:val="00583D0F"/>
    <w:rsid w:val="005843B2"/>
    <w:rsid w:val="0058497C"/>
    <w:rsid w:val="005849F7"/>
    <w:rsid w:val="005866E5"/>
    <w:rsid w:val="005900D3"/>
    <w:rsid w:val="005939F2"/>
    <w:rsid w:val="005947E6"/>
    <w:rsid w:val="005967FF"/>
    <w:rsid w:val="00596816"/>
    <w:rsid w:val="0059692F"/>
    <w:rsid w:val="005976B3"/>
    <w:rsid w:val="005A0E2C"/>
    <w:rsid w:val="005A1792"/>
    <w:rsid w:val="005A3B06"/>
    <w:rsid w:val="005A4229"/>
    <w:rsid w:val="005B577B"/>
    <w:rsid w:val="005B7EA4"/>
    <w:rsid w:val="005C1DCB"/>
    <w:rsid w:val="005C2A8E"/>
    <w:rsid w:val="005C3787"/>
    <w:rsid w:val="005C4A22"/>
    <w:rsid w:val="005D2122"/>
    <w:rsid w:val="005D45AE"/>
    <w:rsid w:val="005D45C9"/>
    <w:rsid w:val="005D4937"/>
    <w:rsid w:val="005D5A07"/>
    <w:rsid w:val="005D66C9"/>
    <w:rsid w:val="005D7110"/>
    <w:rsid w:val="005D72C9"/>
    <w:rsid w:val="005E41D6"/>
    <w:rsid w:val="005E7FBE"/>
    <w:rsid w:val="005F11AC"/>
    <w:rsid w:val="005F427D"/>
    <w:rsid w:val="005F511F"/>
    <w:rsid w:val="00603950"/>
    <w:rsid w:val="00603C99"/>
    <w:rsid w:val="006047B1"/>
    <w:rsid w:val="00605C85"/>
    <w:rsid w:val="0061371C"/>
    <w:rsid w:val="006146F0"/>
    <w:rsid w:val="006208C0"/>
    <w:rsid w:val="00627308"/>
    <w:rsid w:val="0063008B"/>
    <w:rsid w:val="00630B0E"/>
    <w:rsid w:val="006318D8"/>
    <w:rsid w:val="00631C14"/>
    <w:rsid w:val="006326F1"/>
    <w:rsid w:val="00634378"/>
    <w:rsid w:val="00634B48"/>
    <w:rsid w:val="006433AD"/>
    <w:rsid w:val="00645B7D"/>
    <w:rsid w:val="006508B2"/>
    <w:rsid w:val="00651267"/>
    <w:rsid w:val="00652BD5"/>
    <w:rsid w:val="0065354F"/>
    <w:rsid w:val="006536B8"/>
    <w:rsid w:val="00654851"/>
    <w:rsid w:val="00656E25"/>
    <w:rsid w:val="00656FBB"/>
    <w:rsid w:val="0065703A"/>
    <w:rsid w:val="0065740B"/>
    <w:rsid w:val="00657709"/>
    <w:rsid w:val="0066488F"/>
    <w:rsid w:val="00666EEA"/>
    <w:rsid w:val="0067089D"/>
    <w:rsid w:val="0067454C"/>
    <w:rsid w:val="00674C0E"/>
    <w:rsid w:val="0067607D"/>
    <w:rsid w:val="006769AE"/>
    <w:rsid w:val="0068036D"/>
    <w:rsid w:val="00680CAD"/>
    <w:rsid w:val="006836A2"/>
    <w:rsid w:val="00685161"/>
    <w:rsid w:val="00685308"/>
    <w:rsid w:val="00685819"/>
    <w:rsid w:val="00686EAA"/>
    <w:rsid w:val="0068701B"/>
    <w:rsid w:val="00690F9C"/>
    <w:rsid w:val="00696AA5"/>
    <w:rsid w:val="006A331A"/>
    <w:rsid w:val="006A35FB"/>
    <w:rsid w:val="006A5CD3"/>
    <w:rsid w:val="006B06FF"/>
    <w:rsid w:val="006B3D49"/>
    <w:rsid w:val="006C05F0"/>
    <w:rsid w:val="006C06DA"/>
    <w:rsid w:val="006C0D39"/>
    <w:rsid w:val="006C1AF4"/>
    <w:rsid w:val="006C27D9"/>
    <w:rsid w:val="006C2C2F"/>
    <w:rsid w:val="006C307B"/>
    <w:rsid w:val="006C3F88"/>
    <w:rsid w:val="006C3F90"/>
    <w:rsid w:val="006C4171"/>
    <w:rsid w:val="006C493A"/>
    <w:rsid w:val="006C559F"/>
    <w:rsid w:val="006C7219"/>
    <w:rsid w:val="006D23AE"/>
    <w:rsid w:val="006D312B"/>
    <w:rsid w:val="006D32A3"/>
    <w:rsid w:val="006D4051"/>
    <w:rsid w:val="006D7870"/>
    <w:rsid w:val="006D7FE3"/>
    <w:rsid w:val="006F10C3"/>
    <w:rsid w:val="006F1BD2"/>
    <w:rsid w:val="006F1C09"/>
    <w:rsid w:val="006F21A1"/>
    <w:rsid w:val="006F2B99"/>
    <w:rsid w:val="006F467F"/>
    <w:rsid w:val="006F4810"/>
    <w:rsid w:val="006F6221"/>
    <w:rsid w:val="006F7E2B"/>
    <w:rsid w:val="00702746"/>
    <w:rsid w:val="007027DD"/>
    <w:rsid w:val="00704F82"/>
    <w:rsid w:val="0070540C"/>
    <w:rsid w:val="007054AF"/>
    <w:rsid w:val="00706307"/>
    <w:rsid w:val="00706401"/>
    <w:rsid w:val="007078E7"/>
    <w:rsid w:val="00710609"/>
    <w:rsid w:val="00711755"/>
    <w:rsid w:val="0071214A"/>
    <w:rsid w:val="00717854"/>
    <w:rsid w:val="00720DCB"/>
    <w:rsid w:val="00725455"/>
    <w:rsid w:val="007256EB"/>
    <w:rsid w:val="00727A40"/>
    <w:rsid w:val="0072A97D"/>
    <w:rsid w:val="00730523"/>
    <w:rsid w:val="007313E1"/>
    <w:rsid w:val="0073339E"/>
    <w:rsid w:val="00736392"/>
    <w:rsid w:val="00736B53"/>
    <w:rsid w:val="00737DCD"/>
    <w:rsid w:val="0074057D"/>
    <w:rsid w:val="0074278C"/>
    <w:rsid w:val="007452AA"/>
    <w:rsid w:val="0074618E"/>
    <w:rsid w:val="007533B0"/>
    <w:rsid w:val="00753CE6"/>
    <w:rsid w:val="00755214"/>
    <w:rsid w:val="007556DF"/>
    <w:rsid w:val="00756E6E"/>
    <w:rsid w:val="00760175"/>
    <w:rsid w:val="007609CF"/>
    <w:rsid w:val="00762250"/>
    <w:rsid w:val="007636D4"/>
    <w:rsid w:val="00763F50"/>
    <w:rsid w:val="00766EE6"/>
    <w:rsid w:val="007671FC"/>
    <w:rsid w:val="0076721E"/>
    <w:rsid w:val="00770AD0"/>
    <w:rsid w:val="00776521"/>
    <w:rsid w:val="00777421"/>
    <w:rsid w:val="00778A4D"/>
    <w:rsid w:val="007851F5"/>
    <w:rsid w:val="007877CD"/>
    <w:rsid w:val="0079145F"/>
    <w:rsid w:val="00791733"/>
    <w:rsid w:val="00791BB8"/>
    <w:rsid w:val="00792EC7"/>
    <w:rsid w:val="00793D8F"/>
    <w:rsid w:val="007958B0"/>
    <w:rsid w:val="00797795"/>
    <w:rsid w:val="007A12E7"/>
    <w:rsid w:val="007A159C"/>
    <w:rsid w:val="007A6A43"/>
    <w:rsid w:val="007B2178"/>
    <w:rsid w:val="007B295C"/>
    <w:rsid w:val="007B33F8"/>
    <w:rsid w:val="007B5CB9"/>
    <w:rsid w:val="007C2264"/>
    <w:rsid w:val="007C22AC"/>
    <w:rsid w:val="007C2E40"/>
    <w:rsid w:val="007C6F27"/>
    <w:rsid w:val="007C6FF6"/>
    <w:rsid w:val="007D2E05"/>
    <w:rsid w:val="007D4E69"/>
    <w:rsid w:val="007E089F"/>
    <w:rsid w:val="007E48D4"/>
    <w:rsid w:val="007E65AD"/>
    <w:rsid w:val="007E795B"/>
    <w:rsid w:val="007E7F16"/>
    <w:rsid w:val="007F27C0"/>
    <w:rsid w:val="007F2E83"/>
    <w:rsid w:val="007F3FE9"/>
    <w:rsid w:val="00801152"/>
    <w:rsid w:val="00805AC6"/>
    <w:rsid w:val="00806E2F"/>
    <w:rsid w:val="0080703E"/>
    <w:rsid w:val="008106F4"/>
    <w:rsid w:val="00810A57"/>
    <w:rsid w:val="00811160"/>
    <w:rsid w:val="008129D4"/>
    <w:rsid w:val="00813EC2"/>
    <w:rsid w:val="00815B74"/>
    <w:rsid w:val="008203B7"/>
    <w:rsid w:val="008205F5"/>
    <w:rsid w:val="00825795"/>
    <w:rsid w:val="008270A1"/>
    <w:rsid w:val="00827AB8"/>
    <w:rsid w:val="00831E06"/>
    <w:rsid w:val="00832BB3"/>
    <w:rsid w:val="00833189"/>
    <w:rsid w:val="00833CDE"/>
    <w:rsid w:val="00834D96"/>
    <w:rsid w:val="00843353"/>
    <w:rsid w:val="0084504B"/>
    <w:rsid w:val="00845965"/>
    <w:rsid w:val="00851FF7"/>
    <w:rsid w:val="008523D2"/>
    <w:rsid w:val="00853D7F"/>
    <w:rsid w:val="00854B63"/>
    <w:rsid w:val="00854BF7"/>
    <w:rsid w:val="00857C33"/>
    <w:rsid w:val="00857FA0"/>
    <w:rsid w:val="00862924"/>
    <w:rsid w:val="00864B28"/>
    <w:rsid w:val="008713B2"/>
    <w:rsid w:val="0087459C"/>
    <w:rsid w:val="00874836"/>
    <w:rsid w:val="00875FCF"/>
    <w:rsid w:val="00876655"/>
    <w:rsid w:val="008766A0"/>
    <w:rsid w:val="00883D1F"/>
    <w:rsid w:val="00885A51"/>
    <w:rsid w:val="00887170"/>
    <w:rsid w:val="0088779E"/>
    <w:rsid w:val="00890A82"/>
    <w:rsid w:val="008911AE"/>
    <w:rsid w:val="008918E8"/>
    <w:rsid w:val="00893548"/>
    <w:rsid w:val="008960EC"/>
    <w:rsid w:val="00897FB2"/>
    <w:rsid w:val="008A108F"/>
    <w:rsid w:val="008A175D"/>
    <w:rsid w:val="008A2CFC"/>
    <w:rsid w:val="008A3373"/>
    <w:rsid w:val="008A3C7B"/>
    <w:rsid w:val="008A3D19"/>
    <w:rsid w:val="008A4940"/>
    <w:rsid w:val="008A6E7F"/>
    <w:rsid w:val="008A7D1A"/>
    <w:rsid w:val="008B0887"/>
    <w:rsid w:val="008B439D"/>
    <w:rsid w:val="008B5FC8"/>
    <w:rsid w:val="008C1FAA"/>
    <w:rsid w:val="008C2A67"/>
    <w:rsid w:val="008C2D97"/>
    <w:rsid w:val="008C2E12"/>
    <w:rsid w:val="008C2E6A"/>
    <w:rsid w:val="008D2C6E"/>
    <w:rsid w:val="008D3CE0"/>
    <w:rsid w:val="008D4996"/>
    <w:rsid w:val="008D4E6B"/>
    <w:rsid w:val="008D74DB"/>
    <w:rsid w:val="008E0947"/>
    <w:rsid w:val="008E0B13"/>
    <w:rsid w:val="008E17BC"/>
    <w:rsid w:val="008E5036"/>
    <w:rsid w:val="008F0964"/>
    <w:rsid w:val="008F0C30"/>
    <w:rsid w:val="008F143D"/>
    <w:rsid w:val="008F2C78"/>
    <w:rsid w:val="008F5851"/>
    <w:rsid w:val="00900143"/>
    <w:rsid w:val="00903116"/>
    <w:rsid w:val="00903774"/>
    <w:rsid w:val="00905FEC"/>
    <w:rsid w:val="00912696"/>
    <w:rsid w:val="00913098"/>
    <w:rsid w:val="0091359D"/>
    <w:rsid w:val="009157C2"/>
    <w:rsid w:val="00915988"/>
    <w:rsid w:val="00917442"/>
    <w:rsid w:val="00917586"/>
    <w:rsid w:val="00920F74"/>
    <w:rsid w:val="00925ACF"/>
    <w:rsid w:val="00933C51"/>
    <w:rsid w:val="009349D7"/>
    <w:rsid w:val="009351C8"/>
    <w:rsid w:val="009353EB"/>
    <w:rsid w:val="00935BE8"/>
    <w:rsid w:val="00937D29"/>
    <w:rsid w:val="009447AB"/>
    <w:rsid w:val="009466B6"/>
    <w:rsid w:val="0094712D"/>
    <w:rsid w:val="0094731F"/>
    <w:rsid w:val="009477AB"/>
    <w:rsid w:val="00950159"/>
    <w:rsid w:val="00950B58"/>
    <w:rsid w:val="00950B66"/>
    <w:rsid w:val="00951C49"/>
    <w:rsid w:val="00952B5A"/>
    <w:rsid w:val="00953EAB"/>
    <w:rsid w:val="009570D7"/>
    <w:rsid w:val="0095734F"/>
    <w:rsid w:val="00960021"/>
    <w:rsid w:val="00961861"/>
    <w:rsid w:val="0096612F"/>
    <w:rsid w:val="009667EE"/>
    <w:rsid w:val="00971B4E"/>
    <w:rsid w:val="00971F1A"/>
    <w:rsid w:val="009749EF"/>
    <w:rsid w:val="009768EE"/>
    <w:rsid w:val="00984110"/>
    <w:rsid w:val="00986386"/>
    <w:rsid w:val="00986D9C"/>
    <w:rsid w:val="0098799A"/>
    <w:rsid w:val="00995AFD"/>
    <w:rsid w:val="009969CB"/>
    <w:rsid w:val="009A17B1"/>
    <w:rsid w:val="009A240E"/>
    <w:rsid w:val="009A42DD"/>
    <w:rsid w:val="009A4666"/>
    <w:rsid w:val="009A544F"/>
    <w:rsid w:val="009A6037"/>
    <w:rsid w:val="009A6172"/>
    <w:rsid w:val="009A6418"/>
    <w:rsid w:val="009A65C0"/>
    <w:rsid w:val="009A7E82"/>
    <w:rsid w:val="009B00B2"/>
    <w:rsid w:val="009B0B2C"/>
    <w:rsid w:val="009B0BE3"/>
    <w:rsid w:val="009B143B"/>
    <w:rsid w:val="009B3587"/>
    <w:rsid w:val="009B4B81"/>
    <w:rsid w:val="009B5A93"/>
    <w:rsid w:val="009B7ADE"/>
    <w:rsid w:val="009C075A"/>
    <w:rsid w:val="009C34C1"/>
    <w:rsid w:val="009C4BF0"/>
    <w:rsid w:val="009C4F56"/>
    <w:rsid w:val="009C7B4B"/>
    <w:rsid w:val="009CC51D"/>
    <w:rsid w:val="009D0624"/>
    <w:rsid w:val="009D0D1E"/>
    <w:rsid w:val="009D140D"/>
    <w:rsid w:val="009D246A"/>
    <w:rsid w:val="009D2559"/>
    <w:rsid w:val="009D568D"/>
    <w:rsid w:val="009D6986"/>
    <w:rsid w:val="009E0950"/>
    <w:rsid w:val="009E1B9A"/>
    <w:rsid w:val="009E21DA"/>
    <w:rsid w:val="009E2A02"/>
    <w:rsid w:val="009E4C5E"/>
    <w:rsid w:val="009E7268"/>
    <w:rsid w:val="009E7AE3"/>
    <w:rsid w:val="009EC689"/>
    <w:rsid w:val="009F31FC"/>
    <w:rsid w:val="009F6A76"/>
    <w:rsid w:val="009F74D0"/>
    <w:rsid w:val="009F780D"/>
    <w:rsid w:val="00A00F2F"/>
    <w:rsid w:val="00A0612A"/>
    <w:rsid w:val="00A10A74"/>
    <w:rsid w:val="00A10AC9"/>
    <w:rsid w:val="00A126E1"/>
    <w:rsid w:val="00A1561A"/>
    <w:rsid w:val="00A160C1"/>
    <w:rsid w:val="00A205D6"/>
    <w:rsid w:val="00A23AEF"/>
    <w:rsid w:val="00A257CA"/>
    <w:rsid w:val="00A26445"/>
    <w:rsid w:val="00A26D73"/>
    <w:rsid w:val="00A27E6C"/>
    <w:rsid w:val="00A3231C"/>
    <w:rsid w:val="00A33728"/>
    <w:rsid w:val="00A3586A"/>
    <w:rsid w:val="00A407EF"/>
    <w:rsid w:val="00A41A36"/>
    <w:rsid w:val="00A427E5"/>
    <w:rsid w:val="00A4376A"/>
    <w:rsid w:val="00A44A5F"/>
    <w:rsid w:val="00A461A7"/>
    <w:rsid w:val="00A46B66"/>
    <w:rsid w:val="00A46F8D"/>
    <w:rsid w:val="00A472DB"/>
    <w:rsid w:val="00A562B6"/>
    <w:rsid w:val="00A60A3A"/>
    <w:rsid w:val="00A61781"/>
    <w:rsid w:val="00A61832"/>
    <w:rsid w:val="00A64351"/>
    <w:rsid w:val="00A64C9B"/>
    <w:rsid w:val="00A65547"/>
    <w:rsid w:val="00A656B1"/>
    <w:rsid w:val="00A6604B"/>
    <w:rsid w:val="00A66F6F"/>
    <w:rsid w:val="00A678BA"/>
    <w:rsid w:val="00A71106"/>
    <w:rsid w:val="00A729B6"/>
    <w:rsid w:val="00A7662B"/>
    <w:rsid w:val="00A81AE2"/>
    <w:rsid w:val="00A833E1"/>
    <w:rsid w:val="00A83A81"/>
    <w:rsid w:val="00A86B91"/>
    <w:rsid w:val="00A86D5A"/>
    <w:rsid w:val="00A91FA1"/>
    <w:rsid w:val="00A93EFF"/>
    <w:rsid w:val="00A94737"/>
    <w:rsid w:val="00AA0B80"/>
    <w:rsid w:val="00AA2802"/>
    <w:rsid w:val="00AA3335"/>
    <w:rsid w:val="00AA4993"/>
    <w:rsid w:val="00AA5E18"/>
    <w:rsid w:val="00AB0DC0"/>
    <w:rsid w:val="00AB6135"/>
    <w:rsid w:val="00AB6CE7"/>
    <w:rsid w:val="00AB76F1"/>
    <w:rsid w:val="00AC0516"/>
    <w:rsid w:val="00AC3ABF"/>
    <w:rsid w:val="00AC4030"/>
    <w:rsid w:val="00AC60A9"/>
    <w:rsid w:val="00AC6CBB"/>
    <w:rsid w:val="00AC6D21"/>
    <w:rsid w:val="00AD06F1"/>
    <w:rsid w:val="00AD09BF"/>
    <w:rsid w:val="00AD1886"/>
    <w:rsid w:val="00AD1DE7"/>
    <w:rsid w:val="00AD4804"/>
    <w:rsid w:val="00AD4D0E"/>
    <w:rsid w:val="00AD5705"/>
    <w:rsid w:val="00AD6E62"/>
    <w:rsid w:val="00AD7DF1"/>
    <w:rsid w:val="00AE08A6"/>
    <w:rsid w:val="00AE0AE3"/>
    <w:rsid w:val="00AE17EA"/>
    <w:rsid w:val="00AE4B82"/>
    <w:rsid w:val="00AE5A87"/>
    <w:rsid w:val="00AE7F88"/>
    <w:rsid w:val="00AF00FA"/>
    <w:rsid w:val="00AF0731"/>
    <w:rsid w:val="00AF0CF3"/>
    <w:rsid w:val="00AF1C02"/>
    <w:rsid w:val="00AF3270"/>
    <w:rsid w:val="00AF3445"/>
    <w:rsid w:val="00AF523E"/>
    <w:rsid w:val="00AF71F8"/>
    <w:rsid w:val="00AF7D07"/>
    <w:rsid w:val="00B0163D"/>
    <w:rsid w:val="00B03F12"/>
    <w:rsid w:val="00B12351"/>
    <w:rsid w:val="00B13506"/>
    <w:rsid w:val="00B160C5"/>
    <w:rsid w:val="00B167B3"/>
    <w:rsid w:val="00B24A7C"/>
    <w:rsid w:val="00B26BDD"/>
    <w:rsid w:val="00B30271"/>
    <w:rsid w:val="00B302FB"/>
    <w:rsid w:val="00B30AE5"/>
    <w:rsid w:val="00B311BF"/>
    <w:rsid w:val="00B31A5A"/>
    <w:rsid w:val="00B353D7"/>
    <w:rsid w:val="00B35BDD"/>
    <w:rsid w:val="00B41F7E"/>
    <w:rsid w:val="00B421A1"/>
    <w:rsid w:val="00B4229B"/>
    <w:rsid w:val="00B47DD0"/>
    <w:rsid w:val="00B47FF9"/>
    <w:rsid w:val="00B4B1FF"/>
    <w:rsid w:val="00B50057"/>
    <w:rsid w:val="00B50EC0"/>
    <w:rsid w:val="00B50FA6"/>
    <w:rsid w:val="00B520BF"/>
    <w:rsid w:val="00B53D11"/>
    <w:rsid w:val="00B55170"/>
    <w:rsid w:val="00B603F1"/>
    <w:rsid w:val="00B617E2"/>
    <w:rsid w:val="00B62E29"/>
    <w:rsid w:val="00B65014"/>
    <w:rsid w:val="00B6559F"/>
    <w:rsid w:val="00B67122"/>
    <w:rsid w:val="00B71DD2"/>
    <w:rsid w:val="00B72686"/>
    <w:rsid w:val="00B73582"/>
    <w:rsid w:val="00B738A2"/>
    <w:rsid w:val="00B74B2F"/>
    <w:rsid w:val="00B77A6F"/>
    <w:rsid w:val="00B80748"/>
    <w:rsid w:val="00B844CD"/>
    <w:rsid w:val="00B84D96"/>
    <w:rsid w:val="00B86F8C"/>
    <w:rsid w:val="00B91623"/>
    <w:rsid w:val="00B92D79"/>
    <w:rsid w:val="00B94378"/>
    <w:rsid w:val="00B9578B"/>
    <w:rsid w:val="00BA1F2A"/>
    <w:rsid w:val="00BA4366"/>
    <w:rsid w:val="00BA4A39"/>
    <w:rsid w:val="00BA64B3"/>
    <w:rsid w:val="00BA71C1"/>
    <w:rsid w:val="00BB00E0"/>
    <w:rsid w:val="00BB0645"/>
    <w:rsid w:val="00BB1173"/>
    <w:rsid w:val="00BB1664"/>
    <w:rsid w:val="00BB6F40"/>
    <w:rsid w:val="00BB7834"/>
    <w:rsid w:val="00BC1274"/>
    <w:rsid w:val="00BC1551"/>
    <w:rsid w:val="00BC2032"/>
    <w:rsid w:val="00BC75A5"/>
    <w:rsid w:val="00BD0DC3"/>
    <w:rsid w:val="00BD26B7"/>
    <w:rsid w:val="00BD284A"/>
    <w:rsid w:val="00BD7306"/>
    <w:rsid w:val="00BE0AF1"/>
    <w:rsid w:val="00BE0F51"/>
    <w:rsid w:val="00BE1CFB"/>
    <w:rsid w:val="00BE4C4A"/>
    <w:rsid w:val="00BE5057"/>
    <w:rsid w:val="00BE5AA1"/>
    <w:rsid w:val="00BE60C1"/>
    <w:rsid w:val="00BE73EC"/>
    <w:rsid w:val="00BF0394"/>
    <w:rsid w:val="00BF03A1"/>
    <w:rsid w:val="00BF25CA"/>
    <w:rsid w:val="00BF3259"/>
    <w:rsid w:val="00BF5841"/>
    <w:rsid w:val="00BF69F4"/>
    <w:rsid w:val="00C007E5"/>
    <w:rsid w:val="00C01C24"/>
    <w:rsid w:val="00C046E2"/>
    <w:rsid w:val="00C061AA"/>
    <w:rsid w:val="00C129E9"/>
    <w:rsid w:val="00C135A8"/>
    <w:rsid w:val="00C14AD2"/>
    <w:rsid w:val="00C1740A"/>
    <w:rsid w:val="00C2299E"/>
    <w:rsid w:val="00C41960"/>
    <w:rsid w:val="00C4301F"/>
    <w:rsid w:val="00C45FC3"/>
    <w:rsid w:val="00C5045B"/>
    <w:rsid w:val="00C50591"/>
    <w:rsid w:val="00C52948"/>
    <w:rsid w:val="00C52DDE"/>
    <w:rsid w:val="00C541F6"/>
    <w:rsid w:val="00C5551A"/>
    <w:rsid w:val="00C5575D"/>
    <w:rsid w:val="00C55A88"/>
    <w:rsid w:val="00C5786E"/>
    <w:rsid w:val="00C60210"/>
    <w:rsid w:val="00C610F9"/>
    <w:rsid w:val="00C61A6E"/>
    <w:rsid w:val="00C6663C"/>
    <w:rsid w:val="00C67316"/>
    <w:rsid w:val="00C74696"/>
    <w:rsid w:val="00C75E2F"/>
    <w:rsid w:val="00C801DE"/>
    <w:rsid w:val="00C83912"/>
    <w:rsid w:val="00C84314"/>
    <w:rsid w:val="00C85C52"/>
    <w:rsid w:val="00C85CEC"/>
    <w:rsid w:val="00C868C5"/>
    <w:rsid w:val="00C86DB1"/>
    <w:rsid w:val="00C89DDA"/>
    <w:rsid w:val="00C944E7"/>
    <w:rsid w:val="00CA1D6D"/>
    <w:rsid w:val="00CA352F"/>
    <w:rsid w:val="00CA57F4"/>
    <w:rsid w:val="00CA5FCF"/>
    <w:rsid w:val="00CA6E6B"/>
    <w:rsid w:val="00CB3992"/>
    <w:rsid w:val="00CB3E14"/>
    <w:rsid w:val="00CB60A0"/>
    <w:rsid w:val="00CB66AE"/>
    <w:rsid w:val="00CB6872"/>
    <w:rsid w:val="00CC0C53"/>
    <w:rsid w:val="00CC2762"/>
    <w:rsid w:val="00CC3E13"/>
    <w:rsid w:val="00CC3E60"/>
    <w:rsid w:val="00CC531D"/>
    <w:rsid w:val="00CC710E"/>
    <w:rsid w:val="00CD2157"/>
    <w:rsid w:val="00CD2B16"/>
    <w:rsid w:val="00CD42D3"/>
    <w:rsid w:val="00CD50EC"/>
    <w:rsid w:val="00CD5E83"/>
    <w:rsid w:val="00CE21AC"/>
    <w:rsid w:val="00CE64D3"/>
    <w:rsid w:val="00CE6CF9"/>
    <w:rsid w:val="00CE79FE"/>
    <w:rsid w:val="00CF1488"/>
    <w:rsid w:val="00CF15AB"/>
    <w:rsid w:val="00CF1B20"/>
    <w:rsid w:val="00CF22FD"/>
    <w:rsid w:val="00CF3967"/>
    <w:rsid w:val="00CF4EFD"/>
    <w:rsid w:val="00CF5BC5"/>
    <w:rsid w:val="00CF668A"/>
    <w:rsid w:val="00D02EF1"/>
    <w:rsid w:val="00D04728"/>
    <w:rsid w:val="00D05FD6"/>
    <w:rsid w:val="00D129E3"/>
    <w:rsid w:val="00D12EE5"/>
    <w:rsid w:val="00D13CAB"/>
    <w:rsid w:val="00D140EE"/>
    <w:rsid w:val="00D144DD"/>
    <w:rsid w:val="00D14BC6"/>
    <w:rsid w:val="00D16593"/>
    <w:rsid w:val="00D1704A"/>
    <w:rsid w:val="00D21B69"/>
    <w:rsid w:val="00D22811"/>
    <w:rsid w:val="00D2673C"/>
    <w:rsid w:val="00D30E13"/>
    <w:rsid w:val="00D324C2"/>
    <w:rsid w:val="00D34163"/>
    <w:rsid w:val="00D35601"/>
    <w:rsid w:val="00D37D83"/>
    <w:rsid w:val="00D40775"/>
    <w:rsid w:val="00D40E6A"/>
    <w:rsid w:val="00D42603"/>
    <w:rsid w:val="00D45BA7"/>
    <w:rsid w:val="00D47629"/>
    <w:rsid w:val="00D529D1"/>
    <w:rsid w:val="00D52C86"/>
    <w:rsid w:val="00D53D27"/>
    <w:rsid w:val="00D605C8"/>
    <w:rsid w:val="00D60EE6"/>
    <w:rsid w:val="00D62497"/>
    <w:rsid w:val="00D66E92"/>
    <w:rsid w:val="00D709F4"/>
    <w:rsid w:val="00D717BC"/>
    <w:rsid w:val="00D71FDF"/>
    <w:rsid w:val="00D73113"/>
    <w:rsid w:val="00D737A4"/>
    <w:rsid w:val="00D73E37"/>
    <w:rsid w:val="00D74F5E"/>
    <w:rsid w:val="00D7537E"/>
    <w:rsid w:val="00D82EE9"/>
    <w:rsid w:val="00D84B2B"/>
    <w:rsid w:val="00D91602"/>
    <w:rsid w:val="00D91E27"/>
    <w:rsid w:val="00D93CD7"/>
    <w:rsid w:val="00D9457D"/>
    <w:rsid w:val="00D94956"/>
    <w:rsid w:val="00D9496B"/>
    <w:rsid w:val="00D96B8B"/>
    <w:rsid w:val="00D97C71"/>
    <w:rsid w:val="00D97F77"/>
    <w:rsid w:val="00DA3D45"/>
    <w:rsid w:val="00DA4594"/>
    <w:rsid w:val="00DA5943"/>
    <w:rsid w:val="00DA5E4C"/>
    <w:rsid w:val="00DA7560"/>
    <w:rsid w:val="00DB2879"/>
    <w:rsid w:val="00DB43CF"/>
    <w:rsid w:val="00DC06B4"/>
    <w:rsid w:val="00DC23CA"/>
    <w:rsid w:val="00DC30F5"/>
    <w:rsid w:val="00DC564E"/>
    <w:rsid w:val="00DC7D82"/>
    <w:rsid w:val="00DD0458"/>
    <w:rsid w:val="00DD44B0"/>
    <w:rsid w:val="00DD541E"/>
    <w:rsid w:val="00DD65EB"/>
    <w:rsid w:val="00DD6B04"/>
    <w:rsid w:val="00DD6CCF"/>
    <w:rsid w:val="00DD6D65"/>
    <w:rsid w:val="00DE08D7"/>
    <w:rsid w:val="00DE1EB7"/>
    <w:rsid w:val="00DE5380"/>
    <w:rsid w:val="00DE6C31"/>
    <w:rsid w:val="00DF010C"/>
    <w:rsid w:val="00DF06C8"/>
    <w:rsid w:val="00DF1C08"/>
    <w:rsid w:val="00DF22A0"/>
    <w:rsid w:val="00DF22C4"/>
    <w:rsid w:val="00DF25EB"/>
    <w:rsid w:val="00DF2D87"/>
    <w:rsid w:val="00DF44FB"/>
    <w:rsid w:val="00DF6AB4"/>
    <w:rsid w:val="00DF73A9"/>
    <w:rsid w:val="00E000BE"/>
    <w:rsid w:val="00E00776"/>
    <w:rsid w:val="00E01B59"/>
    <w:rsid w:val="00E02D3D"/>
    <w:rsid w:val="00E02EA6"/>
    <w:rsid w:val="00E04F26"/>
    <w:rsid w:val="00E06967"/>
    <w:rsid w:val="00E06A9F"/>
    <w:rsid w:val="00E13DB3"/>
    <w:rsid w:val="00E14F6C"/>
    <w:rsid w:val="00E15F47"/>
    <w:rsid w:val="00E17B6D"/>
    <w:rsid w:val="00E20449"/>
    <w:rsid w:val="00E23FC8"/>
    <w:rsid w:val="00E2443B"/>
    <w:rsid w:val="00E245FF"/>
    <w:rsid w:val="00E247EB"/>
    <w:rsid w:val="00E24D66"/>
    <w:rsid w:val="00E2669F"/>
    <w:rsid w:val="00E30BDE"/>
    <w:rsid w:val="00E30F03"/>
    <w:rsid w:val="00E31C6F"/>
    <w:rsid w:val="00E32C4A"/>
    <w:rsid w:val="00E33FDB"/>
    <w:rsid w:val="00E346B8"/>
    <w:rsid w:val="00E35EF5"/>
    <w:rsid w:val="00E3663E"/>
    <w:rsid w:val="00E36D2E"/>
    <w:rsid w:val="00E37376"/>
    <w:rsid w:val="00E4022F"/>
    <w:rsid w:val="00E426E5"/>
    <w:rsid w:val="00E452B0"/>
    <w:rsid w:val="00E4668E"/>
    <w:rsid w:val="00E466BA"/>
    <w:rsid w:val="00E4699D"/>
    <w:rsid w:val="00E471BE"/>
    <w:rsid w:val="00E504B0"/>
    <w:rsid w:val="00E50D77"/>
    <w:rsid w:val="00E51EC5"/>
    <w:rsid w:val="00E52BDA"/>
    <w:rsid w:val="00E56017"/>
    <w:rsid w:val="00E60A6D"/>
    <w:rsid w:val="00E62B51"/>
    <w:rsid w:val="00E70491"/>
    <w:rsid w:val="00E70A7A"/>
    <w:rsid w:val="00E71005"/>
    <w:rsid w:val="00E7117D"/>
    <w:rsid w:val="00E713A4"/>
    <w:rsid w:val="00E71F92"/>
    <w:rsid w:val="00E7260D"/>
    <w:rsid w:val="00E75A61"/>
    <w:rsid w:val="00E7663D"/>
    <w:rsid w:val="00E816A2"/>
    <w:rsid w:val="00E849F0"/>
    <w:rsid w:val="00E87C5A"/>
    <w:rsid w:val="00E91438"/>
    <w:rsid w:val="00E92FB7"/>
    <w:rsid w:val="00E932E6"/>
    <w:rsid w:val="00E93AEC"/>
    <w:rsid w:val="00E9544A"/>
    <w:rsid w:val="00E957EA"/>
    <w:rsid w:val="00E96683"/>
    <w:rsid w:val="00E97506"/>
    <w:rsid w:val="00EA0787"/>
    <w:rsid w:val="00EA37DE"/>
    <w:rsid w:val="00EA469A"/>
    <w:rsid w:val="00EA682C"/>
    <w:rsid w:val="00EB185C"/>
    <w:rsid w:val="00EB1E20"/>
    <w:rsid w:val="00EB3E63"/>
    <w:rsid w:val="00EB4923"/>
    <w:rsid w:val="00EB549D"/>
    <w:rsid w:val="00EB5FF5"/>
    <w:rsid w:val="00EB6DA9"/>
    <w:rsid w:val="00EB7250"/>
    <w:rsid w:val="00EB732D"/>
    <w:rsid w:val="00EC5649"/>
    <w:rsid w:val="00EC5A52"/>
    <w:rsid w:val="00EC6C9E"/>
    <w:rsid w:val="00EC7684"/>
    <w:rsid w:val="00EC7A4B"/>
    <w:rsid w:val="00ED03B5"/>
    <w:rsid w:val="00ED1FD1"/>
    <w:rsid w:val="00ED36BA"/>
    <w:rsid w:val="00EE28A3"/>
    <w:rsid w:val="00EE2CF4"/>
    <w:rsid w:val="00EE6C6C"/>
    <w:rsid w:val="00EE73CA"/>
    <w:rsid w:val="00EF0C43"/>
    <w:rsid w:val="00EF1D97"/>
    <w:rsid w:val="00EF3D25"/>
    <w:rsid w:val="00EF506E"/>
    <w:rsid w:val="00EF50C1"/>
    <w:rsid w:val="00EF55BC"/>
    <w:rsid w:val="00EF5818"/>
    <w:rsid w:val="00EF6301"/>
    <w:rsid w:val="00F004E1"/>
    <w:rsid w:val="00F01E30"/>
    <w:rsid w:val="00F06FD6"/>
    <w:rsid w:val="00F112A4"/>
    <w:rsid w:val="00F11B17"/>
    <w:rsid w:val="00F12FCD"/>
    <w:rsid w:val="00F13743"/>
    <w:rsid w:val="00F137CF"/>
    <w:rsid w:val="00F14F87"/>
    <w:rsid w:val="00F17110"/>
    <w:rsid w:val="00F17B07"/>
    <w:rsid w:val="00F17E97"/>
    <w:rsid w:val="00F2095F"/>
    <w:rsid w:val="00F22058"/>
    <w:rsid w:val="00F26638"/>
    <w:rsid w:val="00F26681"/>
    <w:rsid w:val="00F277B1"/>
    <w:rsid w:val="00F310F0"/>
    <w:rsid w:val="00F33721"/>
    <w:rsid w:val="00F3412C"/>
    <w:rsid w:val="00F34FBB"/>
    <w:rsid w:val="00F35367"/>
    <w:rsid w:val="00F355D9"/>
    <w:rsid w:val="00F3677A"/>
    <w:rsid w:val="00F442B7"/>
    <w:rsid w:val="00F469BB"/>
    <w:rsid w:val="00F52272"/>
    <w:rsid w:val="00F52D30"/>
    <w:rsid w:val="00F53027"/>
    <w:rsid w:val="00F541EB"/>
    <w:rsid w:val="00F55D8C"/>
    <w:rsid w:val="00F602A0"/>
    <w:rsid w:val="00F657FF"/>
    <w:rsid w:val="00F7004C"/>
    <w:rsid w:val="00F71AE7"/>
    <w:rsid w:val="00F72EC0"/>
    <w:rsid w:val="00F75759"/>
    <w:rsid w:val="00F7788D"/>
    <w:rsid w:val="00F80922"/>
    <w:rsid w:val="00F856FD"/>
    <w:rsid w:val="00F91AF3"/>
    <w:rsid w:val="00F92007"/>
    <w:rsid w:val="00F93A1D"/>
    <w:rsid w:val="00F94AF1"/>
    <w:rsid w:val="00F9525B"/>
    <w:rsid w:val="00F967CC"/>
    <w:rsid w:val="00F96C12"/>
    <w:rsid w:val="00FA0942"/>
    <w:rsid w:val="00FA256F"/>
    <w:rsid w:val="00FA2660"/>
    <w:rsid w:val="00FA3C96"/>
    <w:rsid w:val="00FA3E27"/>
    <w:rsid w:val="00FB3A6D"/>
    <w:rsid w:val="00FB3C58"/>
    <w:rsid w:val="00FB48BA"/>
    <w:rsid w:val="00FB590A"/>
    <w:rsid w:val="00FC1AB6"/>
    <w:rsid w:val="00FC32D0"/>
    <w:rsid w:val="00FC4A6C"/>
    <w:rsid w:val="00FC7446"/>
    <w:rsid w:val="00FD0AE8"/>
    <w:rsid w:val="00FD2BBB"/>
    <w:rsid w:val="00FD3D94"/>
    <w:rsid w:val="00FD410A"/>
    <w:rsid w:val="00FD4A85"/>
    <w:rsid w:val="00FD6A61"/>
    <w:rsid w:val="00FE2940"/>
    <w:rsid w:val="00FE4ABD"/>
    <w:rsid w:val="00FF1B6E"/>
    <w:rsid w:val="00FF3E7F"/>
    <w:rsid w:val="00FF59DA"/>
    <w:rsid w:val="00FF65CD"/>
    <w:rsid w:val="01150DA2"/>
    <w:rsid w:val="013BCBD3"/>
    <w:rsid w:val="013C65CA"/>
    <w:rsid w:val="013D5D3A"/>
    <w:rsid w:val="0152193B"/>
    <w:rsid w:val="015A8209"/>
    <w:rsid w:val="016CECA2"/>
    <w:rsid w:val="01734691"/>
    <w:rsid w:val="017674D3"/>
    <w:rsid w:val="0180CABA"/>
    <w:rsid w:val="0186DE4D"/>
    <w:rsid w:val="01ACD8ED"/>
    <w:rsid w:val="01B14448"/>
    <w:rsid w:val="01C34E82"/>
    <w:rsid w:val="01C5BF22"/>
    <w:rsid w:val="01CB5BA2"/>
    <w:rsid w:val="01EDB46D"/>
    <w:rsid w:val="01EF82B6"/>
    <w:rsid w:val="01FB6216"/>
    <w:rsid w:val="01FC8095"/>
    <w:rsid w:val="0205C41E"/>
    <w:rsid w:val="021B13DF"/>
    <w:rsid w:val="02310B0F"/>
    <w:rsid w:val="0234AA18"/>
    <w:rsid w:val="0288AEA6"/>
    <w:rsid w:val="0293360B"/>
    <w:rsid w:val="02CBE570"/>
    <w:rsid w:val="02D039D2"/>
    <w:rsid w:val="02FD6E18"/>
    <w:rsid w:val="030289C4"/>
    <w:rsid w:val="033D5254"/>
    <w:rsid w:val="039297DE"/>
    <w:rsid w:val="03A22C35"/>
    <w:rsid w:val="03A63649"/>
    <w:rsid w:val="03B042FE"/>
    <w:rsid w:val="03DAD723"/>
    <w:rsid w:val="03EA379D"/>
    <w:rsid w:val="03F6319A"/>
    <w:rsid w:val="041371C5"/>
    <w:rsid w:val="043F131C"/>
    <w:rsid w:val="047B8159"/>
    <w:rsid w:val="04966F23"/>
    <w:rsid w:val="05022149"/>
    <w:rsid w:val="050C2CD2"/>
    <w:rsid w:val="05272378"/>
    <w:rsid w:val="0539C1CC"/>
    <w:rsid w:val="054179CA"/>
    <w:rsid w:val="056F7C42"/>
    <w:rsid w:val="057B9D51"/>
    <w:rsid w:val="057EC828"/>
    <w:rsid w:val="0580B547"/>
    <w:rsid w:val="058505F2"/>
    <w:rsid w:val="05858272"/>
    <w:rsid w:val="058D4845"/>
    <w:rsid w:val="059CAAFB"/>
    <w:rsid w:val="059DD565"/>
    <w:rsid w:val="05B0CC0D"/>
    <w:rsid w:val="05BC9B4B"/>
    <w:rsid w:val="05C31665"/>
    <w:rsid w:val="061A2443"/>
    <w:rsid w:val="061E74F7"/>
    <w:rsid w:val="064A0A67"/>
    <w:rsid w:val="064BCA36"/>
    <w:rsid w:val="0657CEB7"/>
    <w:rsid w:val="0659119E"/>
    <w:rsid w:val="0666C8B2"/>
    <w:rsid w:val="06675993"/>
    <w:rsid w:val="06721199"/>
    <w:rsid w:val="06DDD7F5"/>
    <w:rsid w:val="06F1D448"/>
    <w:rsid w:val="06F7AC10"/>
    <w:rsid w:val="0712CD1F"/>
    <w:rsid w:val="0731A117"/>
    <w:rsid w:val="07409156"/>
    <w:rsid w:val="0744FD4D"/>
    <w:rsid w:val="0746ACC9"/>
    <w:rsid w:val="0764710B"/>
    <w:rsid w:val="07663DA6"/>
    <w:rsid w:val="07BCF215"/>
    <w:rsid w:val="07CE6C64"/>
    <w:rsid w:val="07F0C2FC"/>
    <w:rsid w:val="07F4B7A9"/>
    <w:rsid w:val="082F67D1"/>
    <w:rsid w:val="083F359A"/>
    <w:rsid w:val="087374D1"/>
    <w:rsid w:val="088A30DC"/>
    <w:rsid w:val="088A5563"/>
    <w:rsid w:val="0891CBE2"/>
    <w:rsid w:val="08951CB9"/>
    <w:rsid w:val="08977EF9"/>
    <w:rsid w:val="089D0DF5"/>
    <w:rsid w:val="08B79D9D"/>
    <w:rsid w:val="08C69895"/>
    <w:rsid w:val="08CBA7F5"/>
    <w:rsid w:val="08CEA500"/>
    <w:rsid w:val="08D1A14E"/>
    <w:rsid w:val="08DE278D"/>
    <w:rsid w:val="093F2BED"/>
    <w:rsid w:val="094222F3"/>
    <w:rsid w:val="0945E199"/>
    <w:rsid w:val="0990F413"/>
    <w:rsid w:val="09B83AB1"/>
    <w:rsid w:val="09F01037"/>
    <w:rsid w:val="09FDFBE9"/>
    <w:rsid w:val="0A083905"/>
    <w:rsid w:val="0A0FF576"/>
    <w:rsid w:val="0A2C8317"/>
    <w:rsid w:val="0A429628"/>
    <w:rsid w:val="0A614298"/>
    <w:rsid w:val="0A65731E"/>
    <w:rsid w:val="0A660904"/>
    <w:rsid w:val="0A83C57F"/>
    <w:rsid w:val="0AA847D4"/>
    <w:rsid w:val="0AB23CDF"/>
    <w:rsid w:val="0ABEE644"/>
    <w:rsid w:val="0AC45120"/>
    <w:rsid w:val="0AFD8CC5"/>
    <w:rsid w:val="0B1EC1FA"/>
    <w:rsid w:val="0B267618"/>
    <w:rsid w:val="0B2878E3"/>
    <w:rsid w:val="0B38F2F2"/>
    <w:rsid w:val="0B3A0070"/>
    <w:rsid w:val="0B464B54"/>
    <w:rsid w:val="0B49F6B2"/>
    <w:rsid w:val="0B568F67"/>
    <w:rsid w:val="0B75312C"/>
    <w:rsid w:val="0B821F9D"/>
    <w:rsid w:val="0B8476D3"/>
    <w:rsid w:val="0BAB1593"/>
    <w:rsid w:val="0BDF836F"/>
    <w:rsid w:val="0BE0F388"/>
    <w:rsid w:val="0C04D588"/>
    <w:rsid w:val="0C1A68FB"/>
    <w:rsid w:val="0C227C08"/>
    <w:rsid w:val="0C45B82F"/>
    <w:rsid w:val="0C494B5F"/>
    <w:rsid w:val="0C6A98D1"/>
    <w:rsid w:val="0C6DCA98"/>
    <w:rsid w:val="0CB704A6"/>
    <w:rsid w:val="0CEF653B"/>
    <w:rsid w:val="0D1C0258"/>
    <w:rsid w:val="0D2E4CFB"/>
    <w:rsid w:val="0D337C24"/>
    <w:rsid w:val="0D3AF565"/>
    <w:rsid w:val="0D3E9FEC"/>
    <w:rsid w:val="0D5D79E8"/>
    <w:rsid w:val="0D5DC686"/>
    <w:rsid w:val="0D62348B"/>
    <w:rsid w:val="0D91EC0D"/>
    <w:rsid w:val="0D98E35A"/>
    <w:rsid w:val="0DD06F2B"/>
    <w:rsid w:val="0DF82CE0"/>
    <w:rsid w:val="0E057F97"/>
    <w:rsid w:val="0E21F98A"/>
    <w:rsid w:val="0E223924"/>
    <w:rsid w:val="0E34BD9D"/>
    <w:rsid w:val="0E613EC4"/>
    <w:rsid w:val="0EA4EC4C"/>
    <w:rsid w:val="0EA9FE35"/>
    <w:rsid w:val="0EBD8379"/>
    <w:rsid w:val="0EC18622"/>
    <w:rsid w:val="0ED917BB"/>
    <w:rsid w:val="0EDFA7F3"/>
    <w:rsid w:val="0EF996E7"/>
    <w:rsid w:val="0F0D6C63"/>
    <w:rsid w:val="0F6CF8E0"/>
    <w:rsid w:val="0F7993E6"/>
    <w:rsid w:val="0F87FA82"/>
    <w:rsid w:val="0F8B19F8"/>
    <w:rsid w:val="0F92D347"/>
    <w:rsid w:val="0F98544D"/>
    <w:rsid w:val="0FC4D3D9"/>
    <w:rsid w:val="0FC785EB"/>
    <w:rsid w:val="0FD6F248"/>
    <w:rsid w:val="0FE84C12"/>
    <w:rsid w:val="0FF37979"/>
    <w:rsid w:val="0FF398F7"/>
    <w:rsid w:val="0FF640C8"/>
    <w:rsid w:val="102C2665"/>
    <w:rsid w:val="1035F95A"/>
    <w:rsid w:val="103A761A"/>
    <w:rsid w:val="108A4155"/>
    <w:rsid w:val="10913E04"/>
    <w:rsid w:val="1096CCE1"/>
    <w:rsid w:val="10B4E109"/>
    <w:rsid w:val="10E4BBBE"/>
    <w:rsid w:val="10ED42F4"/>
    <w:rsid w:val="10F3E512"/>
    <w:rsid w:val="1119163F"/>
    <w:rsid w:val="113164DE"/>
    <w:rsid w:val="114CCEE0"/>
    <w:rsid w:val="1152182E"/>
    <w:rsid w:val="11558C74"/>
    <w:rsid w:val="117D7ECF"/>
    <w:rsid w:val="1185F875"/>
    <w:rsid w:val="11916A5B"/>
    <w:rsid w:val="11954087"/>
    <w:rsid w:val="11C493A0"/>
    <w:rsid w:val="11F66016"/>
    <w:rsid w:val="1203C581"/>
    <w:rsid w:val="1221CF0A"/>
    <w:rsid w:val="1223541A"/>
    <w:rsid w:val="1232F095"/>
    <w:rsid w:val="12440387"/>
    <w:rsid w:val="12497D4D"/>
    <w:rsid w:val="1265028D"/>
    <w:rsid w:val="12745F2A"/>
    <w:rsid w:val="12833981"/>
    <w:rsid w:val="1289F43B"/>
    <w:rsid w:val="12B5FE2A"/>
    <w:rsid w:val="12CD353F"/>
    <w:rsid w:val="12EE5776"/>
    <w:rsid w:val="1304E48A"/>
    <w:rsid w:val="130710D1"/>
    <w:rsid w:val="1321C8D6"/>
    <w:rsid w:val="1352FBCD"/>
    <w:rsid w:val="135E20D8"/>
    <w:rsid w:val="13696F2B"/>
    <w:rsid w:val="13C540E8"/>
    <w:rsid w:val="13CDA402"/>
    <w:rsid w:val="13D6C84C"/>
    <w:rsid w:val="13E670EF"/>
    <w:rsid w:val="141383E9"/>
    <w:rsid w:val="141488D3"/>
    <w:rsid w:val="145A0327"/>
    <w:rsid w:val="14627D72"/>
    <w:rsid w:val="1485FAAC"/>
    <w:rsid w:val="148CE1D2"/>
    <w:rsid w:val="14A5A8FF"/>
    <w:rsid w:val="14AEFB65"/>
    <w:rsid w:val="14D0BCF5"/>
    <w:rsid w:val="14D5099B"/>
    <w:rsid w:val="14EE3A75"/>
    <w:rsid w:val="14F4BE70"/>
    <w:rsid w:val="15168BAF"/>
    <w:rsid w:val="1519320A"/>
    <w:rsid w:val="152CB132"/>
    <w:rsid w:val="153BDB52"/>
    <w:rsid w:val="153FD9AF"/>
    <w:rsid w:val="154F94A2"/>
    <w:rsid w:val="1568A3DE"/>
    <w:rsid w:val="156AC892"/>
    <w:rsid w:val="15841015"/>
    <w:rsid w:val="15BC668C"/>
    <w:rsid w:val="15D78986"/>
    <w:rsid w:val="15EFAC6A"/>
    <w:rsid w:val="1602E204"/>
    <w:rsid w:val="16054CCC"/>
    <w:rsid w:val="16130FFC"/>
    <w:rsid w:val="161D9E5C"/>
    <w:rsid w:val="1637003E"/>
    <w:rsid w:val="16443B8E"/>
    <w:rsid w:val="1652B195"/>
    <w:rsid w:val="165A2F5B"/>
    <w:rsid w:val="165D055A"/>
    <w:rsid w:val="1666FD93"/>
    <w:rsid w:val="1669027E"/>
    <w:rsid w:val="16734FC6"/>
    <w:rsid w:val="16C305B2"/>
    <w:rsid w:val="1702107D"/>
    <w:rsid w:val="17076997"/>
    <w:rsid w:val="171697D7"/>
    <w:rsid w:val="171752B3"/>
    <w:rsid w:val="1719094E"/>
    <w:rsid w:val="172FD649"/>
    <w:rsid w:val="1734B144"/>
    <w:rsid w:val="175810FE"/>
    <w:rsid w:val="175C16D1"/>
    <w:rsid w:val="1761DB6B"/>
    <w:rsid w:val="1764D413"/>
    <w:rsid w:val="1790CF08"/>
    <w:rsid w:val="1792D8BD"/>
    <w:rsid w:val="17A838F4"/>
    <w:rsid w:val="17C30723"/>
    <w:rsid w:val="17DAFF68"/>
    <w:rsid w:val="17EFFA75"/>
    <w:rsid w:val="1809FDAF"/>
    <w:rsid w:val="181BFF4A"/>
    <w:rsid w:val="181FB01A"/>
    <w:rsid w:val="18798CE4"/>
    <w:rsid w:val="18A866B3"/>
    <w:rsid w:val="18AE9374"/>
    <w:rsid w:val="18DC5CC0"/>
    <w:rsid w:val="18E84F5F"/>
    <w:rsid w:val="18F96E83"/>
    <w:rsid w:val="18FC235E"/>
    <w:rsid w:val="1928D1B8"/>
    <w:rsid w:val="192C782B"/>
    <w:rsid w:val="192E43FA"/>
    <w:rsid w:val="19598DE0"/>
    <w:rsid w:val="1966EC53"/>
    <w:rsid w:val="197F8AB5"/>
    <w:rsid w:val="198D5938"/>
    <w:rsid w:val="199567F2"/>
    <w:rsid w:val="19AEDA22"/>
    <w:rsid w:val="19C37F6A"/>
    <w:rsid w:val="19C76394"/>
    <w:rsid w:val="19D74820"/>
    <w:rsid w:val="19E58307"/>
    <w:rsid w:val="1A1054D0"/>
    <w:rsid w:val="1A15A344"/>
    <w:rsid w:val="1A1E8843"/>
    <w:rsid w:val="1A27A926"/>
    <w:rsid w:val="1A29F06C"/>
    <w:rsid w:val="1A51E845"/>
    <w:rsid w:val="1A67770B"/>
    <w:rsid w:val="1A6EEABF"/>
    <w:rsid w:val="1A852D9E"/>
    <w:rsid w:val="1AC944AB"/>
    <w:rsid w:val="1AD68E0B"/>
    <w:rsid w:val="1AEDA66D"/>
    <w:rsid w:val="1B17691E"/>
    <w:rsid w:val="1B267891"/>
    <w:rsid w:val="1B26FA1D"/>
    <w:rsid w:val="1B3626BA"/>
    <w:rsid w:val="1B43B287"/>
    <w:rsid w:val="1B5171FC"/>
    <w:rsid w:val="1B73176B"/>
    <w:rsid w:val="1B9E7266"/>
    <w:rsid w:val="1BA0A46E"/>
    <w:rsid w:val="1BE9C773"/>
    <w:rsid w:val="1BFFDB83"/>
    <w:rsid w:val="1C2C9C57"/>
    <w:rsid w:val="1C502845"/>
    <w:rsid w:val="1C60195E"/>
    <w:rsid w:val="1C7211F8"/>
    <w:rsid w:val="1C741785"/>
    <w:rsid w:val="1C849896"/>
    <w:rsid w:val="1C90D906"/>
    <w:rsid w:val="1C91E3B2"/>
    <w:rsid w:val="1CB56D1F"/>
    <w:rsid w:val="1CD15CA9"/>
    <w:rsid w:val="1CD5F47C"/>
    <w:rsid w:val="1CE5106D"/>
    <w:rsid w:val="1CFB88E2"/>
    <w:rsid w:val="1D18CBEF"/>
    <w:rsid w:val="1D29D4D3"/>
    <w:rsid w:val="1D2E2CCA"/>
    <w:rsid w:val="1D460896"/>
    <w:rsid w:val="1D5174A2"/>
    <w:rsid w:val="1D6A4442"/>
    <w:rsid w:val="1D6A9CFF"/>
    <w:rsid w:val="1D7F9F5A"/>
    <w:rsid w:val="1D9D83F8"/>
    <w:rsid w:val="1DDF3378"/>
    <w:rsid w:val="1DEA4CC6"/>
    <w:rsid w:val="1DEFB217"/>
    <w:rsid w:val="1E03E937"/>
    <w:rsid w:val="1E1566E6"/>
    <w:rsid w:val="1E443750"/>
    <w:rsid w:val="1E4FD092"/>
    <w:rsid w:val="1E61C315"/>
    <w:rsid w:val="1E65F118"/>
    <w:rsid w:val="1E685CA2"/>
    <w:rsid w:val="1E689A51"/>
    <w:rsid w:val="1EABC2D9"/>
    <w:rsid w:val="1EB645E5"/>
    <w:rsid w:val="1EC01767"/>
    <w:rsid w:val="1ED993AF"/>
    <w:rsid w:val="1EE20B87"/>
    <w:rsid w:val="1EF59685"/>
    <w:rsid w:val="1EF691BA"/>
    <w:rsid w:val="1EFC7624"/>
    <w:rsid w:val="1F0BAD21"/>
    <w:rsid w:val="1F17F6C9"/>
    <w:rsid w:val="1F21011B"/>
    <w:rsid w:val="1F2E37AF"/>
    <w:rsid w:val="1F5005BD"/>
    <w:rsid w:val="1F57A3B8"/>
    <w:rsid w:val="1F5CD681"/>
    <w:rsid w:val="1F8BE378"/>
    <w:rsid w:val="1F9AC5CD"/>
    <w:rsid w:val="1FACA705"/>
    <w:rsid w:val="1FB1A50E"/>
    <w:rsid w:val="1FB29C5F"/>
    <w:rsid w:val="2022E62C"/>
    <w:rsid w:val="2042F680"/>
    <w:rsid w:val="204840A0"/>
    <w:rsid w:val="204C8AB6"/>
    <w:rsid w:val="2055CABB"/>
    <w:rsid w:val="205FC073"/>
    <w:rsid w:val="20602463"/>
    <w:rsid w:val="207F96FE"/>
    <w:rsid w:val="2098981D"/>
    <w:rsid w:val="209C9DFE"/>
    <w:rsid w:val="20C1D568"/>
    <w:rsid w:val="20D77660"/>
    <w:rsid w:val="20D9957D"/>
    <w:rsid w:val="20E43C65"/>
    <w:rsid w:val="20EF2244"/>
    <w:rsid w:val="20FBD5DA"/>
    <w:rsid w:val="20FF89FF"/>
    <w:rsid w:val="210FBB52"/>
    <w:rsid w:val="21259D23"/>
    <w:rsid w:val="2128711B"/>
    <w:rsid w:val="214AA6D0"/>
    <w:rsid w:val="21641453"/>
    <w:rsid w:val="2191B25D"/>
    <w:rsid w:val="21A62482"/>
    <w:rsid w:val="21FF47F3"/>
    <w:rsid w:val="22017F98"/>
    <w:rsid w:val="220F389B"/>
    <w:rsid w:val="221A3672"/>
    <w:rsid w:val="221DA40D"/>
    <w:rsid w:val="2224E5C5"/>
    <w:rsid w:val="22262204"/>
    <w:rsid w:val="225C6DD2"/>
    <w:rsid w:val="226E3838"/>
    <w:rsid w:val="2277B1DF"/>
    <w:rsid w:val="2293B548"/>
    <w:rsid w:val="2298BC5F"/>
    <w:rsid w:val="22B0FF60"/>
    <w:rsid w:val="22B6AAAC"/>
    <w:rsid w:val="22D9E9F0"/>
    <w:rsid w:val="22F8E3F1"/>
    <w:rsid w:val="232A9F88"/>
    <w:rsid w:val="237D940A"/>
    <w:rsid w:val="2392966D"/>
    <w:rsid w:val="2394220E"/>
    <w:rsid w:val="2396D256"/>
    <w:rsid w:val="23AC9BAC"/>
    <w:rsid w:val="23AE0319"/>
    <w:rsid w:val="23C3A1C8"/>
    <w:rsid w:val="240A1B1A"/>
    <w:rsid w:val="240A32E3"/>
    <w:rsid w:val="244C34E4"/>
    <w:rsid w:val="2465558E"/>
    <w:rsid w:val="2479C9DE"/>
    <w:rsid w:val="24923541"/>
    <w:rsid w:val="249CF677"/>
    <w:rsid w:val="24BA8B9E"/>
    <w:rsid w:val="24BF7AC1"/>
    <w:rsid w:val="24CADC38"/>
    <w:rsid w:val="24EC5A3A"/>
    <w:rsid w:val="2511A1DB"/>
    <w:rsid w:val="251C0272"/>
    <w:rsid w:val="252A631E"/>
    <w:rsid w:val="2531FC6F"/>
    <w:rsid w:val="2559C400"/>
    <w:rsid w:val="2572EC5D"/>
    <w:rsid w:val="257430B1"/>
    <w:rsid w:val="2574B00E"/>
    <w:rsid w:val="259B21CB"/>
    <w:rsid w:val="25CAA54D"/>
    <w:rsid w:val="25D88F8A"/>
    <w:rsid w:val="2627E48D"/>
    <w:rsid w:val="2632F081"/>
    <w:rsid w:val="263370EA"/>
    <w:rsid w:val="26475381"/>
    <w:rsid w:val="266C297E"/>
    <w:rsid w:val="2682B460"/>
    <w:rsid w:val="26930A70"/>
    <w:rsid w:val="269607FB"/>
    <w:rsid w:val="2699B0EB"/>
    <w:rsid w:val="26B77435"/>
    <w:rsid w:val="26CF494C"/>
    <w:rsid w:val="26DC4767"/>
    <w:rsid w:val="26DDD07C"/>
    <w:rsid w:val="26E4E7F0"/>
    <w:rsid w:val="26EEF78C"/>
    <w:rsid w:val="26F8C530"/>
    <w:rsid w:val="2714D9D2"/>
    <w:rsid w:val="2748E9F7"/>
    <w:rsid w:val="276C9BB2"/>
    <w:rsid w:val="279325B6"/>
    <w:rsid w:val="27A4253B"/>
    <w:rsid w:val="27A4FA94"/>
    <w:rsid w:val="27A75564"/>
    <w:rsid w:val="27CAE446"/>
    <w:rsid w:val="27EB9F97"/>
    <w:rsid w:val="27F8DA0D"/>
    <w:rsid w:val="281C2D34"/>
    <w:rsid w:val="282F0B3D"/>
    <w:rsid w:val="285803EC"/>
    <w:rsid w:val="28709B30"/>
    <w:rsid w:val="28736651"/>
    <w:rsid w:val="287C3B2B"/>
    <w:rsid w:val="28A91F1D"/>
    <w:rsid w:val="28AD4FA6"/>
    <w:rsid w:val="28B2262C"/>
    <w:rsid w:val="28B386B0"/>
    <w:rsid w:val="28C78F96"/>
    <w:rsid w:val="28C9D56C"/>
    <w:rsid w:val="28D8AD78"/>
    <w:rsid w:val="28FAA896"/>
    <w:rsid w:val="291CB1AA"/>
    <w:rsid w:val="292203E7"/>
    <w:rsid w:val="2926D969"/>
    <w:rsid w:val="29286DF4"/>
    <w:rsid w:val="2937D245"/>
    <w:rsid w:val="2953E53E"/>
    <w:rsid w:val="29768B75"/>
    <w:rsid w:val="29857EE9"/>
    <w:rsid w:val="299EE4F1"/>
    <w:rsid w:val="29A92F3E"/>
    <w:rsid w:val="29CFA0FB"/>
    <w:rsid w:val="29E50078"/>
    <w:rsid w:val="29F01637"/>
    <w:rsid w:val="29F6156F"/>
    <w:rsid w:val="29FB77F1"/>
    <w:rsid w:val="2A2555E7"/>
    <w:rsid w:val="2A2BA443"/>
    <w:rsid w:val="2A5A5ADE"/>
    <w:rsid w:val="2A6B70FF"/>
    <w:rsid w:val="2A6CF787"/>
    <w:rsid w:val="2A6F774F"/>
    <w:rsid w:val="2A7AB33A"/>
    <w:rsid w:val="2A810C68"/>
    <w:rsid w:val="2A8A530D"/>
    <w:rsid w:val="2AC78DA4"/>
    <w:rsid w:val="2AD16482"/>
    <w:rsid w:val="2B2C2F65"/>
    <w:rsid w:val="2B3C5182"/>
    <w:rsid w:val="2B4073BB"/>
    <w:rsid w:val="2B70C380"/>
    <w:rsid w:val="2B72F7C7"/>
    <w:rsid w:val="2B8C954F"/>
    <w:rsid w:val="2BA1FF06"/>
    <w:rsid w:val="2BCBC80B"/>
    <w:rsid w:val="2BE40F48"/>
    <w:rsid w:val="2BE53ACA"/>
    <w:rsid w:val="2C0A54CE"/>
    <w:rsid w:val="2C3BB486"/>
    <w:rsid w:val="2C548CF3"/>
    <w:rsid w:val="2C741729"/>
    <w:rsid w:val="2C99809F"/>
    <w:rsid w:val="2C9F0104"/>
    <w:rsid w:val="2CEACCC6"/>
    <w:rsid w:val="2CECC550"/>
    <w:rsid w:val="2CEE2966"/>
    <w:rsid w:val="2D19CEA4"/>
    <w:rsid w:val="2D1E2466"/>
    <w:rsid w:val="2D641B61"/>
    <w:rsid w:val="2D64D5E5"/>
    <w:rsid w:val="2D67F8EF"/>
    <w:rsid w:val="2D76A678"/>
    <w:rsid w:val="2D8122B9"/>
    <w:rsid w:val="2D830E9D"/>
    <w:rsid w:val="2D9099DF"/>
    <w:rsid w:val="2D9E1454"/>
    <w:rsid w:val="2DA6FEBF"/>
    <w:rsid w:val="2DD77EAA"/>
    <w:rsid w:val="2DD7A5C8"/>
    <w:rsid w:val="2DD7F0F7"/>
    <w:rsid w:val="2DEA3C35"/>
    <w:rsid w:val="2E0006E3"/>
    <w:rsid w:val="2E274C55"/>
    <w:rsid w:val="2E54CAF9"/>
    <w:rsid w:val="2E8F1777"/>
    <w:rsid w:val="2E9F9554"/>
    <w:rsid w:val="2EB41B1F"/>
    <w:rsid w:val="2F108ED8"/>
    <w:rsid w:val="2F27931C"/>
    <w:rsid w:val="2F3C5035"/>
    <w:rsid w:val="2F3C63A1"/>
    <w:rsid w:val="2F3D8047"/>
    <w:rsid w:val="2F4F678D"/>
    <w:rsid w:val="2F6420F3"/>
    <w:rsid w:val="2F66FDE7"/>
    <w:rsid w:val="2F897283"/>
    <w:rsid w:val="2F9EF46D"/>
    <w:rsid w:val="2FA43974"/>
    <w:rsid w:val="2FA64F16"/>
    <w:rsid w:val="2FBF1C2B"/>
    <w:rsid w:val="2FC02330"/>
    <w:rsid w:val="2FF6385B"/>
    <w:rsid w:val="2FF80053"/>
    <w:rsid w:val="301212B3"/>
    <w:rsid w:val="302020C6"/>
    <w:rsid w:val="3041F57F"/>
    <w:rsid w:val="305D34E0"/>
    <w:rsid w:val="3086B25E"/>
    <w:rsid w:val="30B2A3B7"/>
    <w:rsid w:val="30B5D391"/>
    <w:rsid w:val="30C331A3"/>
    <w:rsid w:val="310151D2"/>
    <w:rsid w:val="3120B1BE"/>
    <w:rsid w:val="31297AE2"/>
    <w:rsid w:val="312FB336"/>
    <w:rsid w:val="31322375"/>
    <w:rsid w:val="313B2975"/>
    <w:rsid w:val="31433EA3"/>
    <w:rsid w:val="31518310"/>
    <w:rsid w:val="3156A127"/>
    <w:rsid w:val="315CCAAD"/>
    <w:rsid w:val="317A3B22"/>
    <w:rsid w:val="317BECAA"/>
    <w:rsid w:val="31B86A8C"/>
    <w:rsid w:val="31B98C99"/>
    <w:rsid w:val="31DC8853"/>
    <w:rsid w:val="31E32385"/>
    <w:rsid w:val="31E660C8"/>
    <w:rsid w:val="3201DDAA"/>
    <w:rsid w:val="323473E5"/>
    <w:rsid w:val="32579F8A"/>
    <w:rsid w:val="32718577"/>
    <w:rsid w:val="327D7149"/>
    <w:rsid w:val="327E7D08"/>
    <w:rsid w:val="32A3052A"/>
    <w:rsid w:val="32B3F235"/>
    <w:rsid w:val="32CCE493"/>
    <w:rsid w:val="32D2CF32"/>
    <w:rsid w:val="32FB0EAE"/>
    <w:rsid w:val="33104A90"/>
    <w:rsid w:val="335D50BA"/>
    <w:rsid w:val="3388F7A0"/>
    <w:rsid w:val="33970368"/>
    <w:rsid w:val="33C1F770"/>
    <w:rsid w:val="33C3AAB2"/>
    <w:rsid w:val="33D2F9B0"/>
    <w:rsid w:val="33DB6F33"/>
    <w:rsid w:val="33EB86AD"/>
    <w:rsid w:val="340B1A39"/>
    <w:rsid w:val="341254D0"/>
    <w:rsid w:val="341BD9BB"/>
    <w:rsid w:val="3433C795"/>
    <w:rsid w:val="34389531"/>
    <w:rsid w:val="3450E9A1"/>
    <w:rsid w:val="345C0EC5"/>
    <w:rsid w:val="34671F34"/>
    <w:rsid w:val="34780E1F"/>
    <w:rsid w:val="3482D8D5"/>
    <w:rsid w:val="34A7ACE7"/>
    <w:rsid w:val="34AAB8A7"/>
    <w:rsid w:val="34AE3FA4"/>
    <w:rsid w:val="34C52751"/>
    <w:rsid w:val="34DE8380"/>
    <w:rsid w:val="34E5309E"/>
    <w:rsid w:val="34F1DD06"/>
    <w:rsid w:val="3516F0F5"/>
    <w:rsid w:val="355AA771"/>
    <w:rsid w:val="3574F21C"/>
    <w:rsid w:val="35904FB1"/>
    <w:rsid w:val="359C5852"/>
    <w:rsid w:val="35B9C998"/>
    <w:rsid w:val="360625A0"/>
    <w:rsid w:val="3614E02E"/>
    <w:rsid w:val="364B8C6B"/>
    <w:rsid w:val="364C16F2"/>
    <w:rsid w:val="365BF2BF"/>
    <w:rsid w:val="365D618F"/>
    <w:rsid w:val="36736E49"/>
    <w:rsid w:val="3675E46A"/>
    <w:rsid w:val="368172EC"/>
    <w:rsid w:val="368DD08E"/>
    <w:rsid w:val="368E9C6F"/>
    <w:rsid w:val="369083B8"/>
    <w:rsid w:val="36A7FFA5"/>
    <w:rsid w:val="36AEED78"/>
    <w:rsid w:val="36C54235"/>
    <w:rsid w:val="36F0EFE3"/>
    <w:rsid w:val="370F3684"/>
    <w:rsid w:val="371EE418"/>
    <w:rsid w:val="371F8887"/>
    <w:rsid w:val="3756D2B5"/>
    <w:rsid w:val="375DE34B"/>
    <w:rsid w:val="375F02BD"/>
    <w:rsid w:val="37729B87"/>
    <w:rsid w:val="3776A287"/>
    <w:rsid w:val="37A43C40"/>
    <w:rsid w:val="37AF7F3D"/>
    <w:rsid w:val="37BDF9EF"/>
    <w:rsid w:val="37CF02F0"/>
    <w:rsid w:val="37DCC550"/>
    <w:rsid w:val="37FC97EA"/>
    <w:rsid w:val="381B634B"/>
    <w:rsid w:val="381B7B30"/>
    <w:rsid w:val="381F21BF"/>
    <w:rsid w:val="3877570A"/>
    <w:rsid w:val="38BA3D0B"/>
    <w:rsid w:val="38BF3393"/>
    <w:rsid w:val="38C94D3F"/>
    <w:rsid w:val="38CB54A6"/>
    <w:rsid w:val="38D7C5CB"/>
    <w:rsid w:val="38FB8835"/>
    <w:rsid w:val="3901C4B5"/>
    <w:rsid w:val="39063C99"/>
    <w:rsid w:val="3913DFC7"/>
    <w:rsid w:val="395649F8"/>
    <w:rsid w:val="396EFF69"/>
    <w:rsid w:val="399A2EB3"/>
    <w:rsid w:val="39B1003D"/>
    <w:rsid w:val="39B5DC79"/>
    <w:rsid w:val="3A03F838"/>
    <w:rsid w:val="3A2B6237"/>
    <w:rsid w:val="3A3B2BC7"/>
    <w:rsid w:val="3A834199"/>
    <w:rsid w:val="3AA394D3"/>
    <w:rsid w:val="3ACD9F9B"/>
    <w:rsid w:val="3AD5368D"/>
    <w:rsid w:val="3AF21A59"/>
    <w:rsid w:val="3B1E33A3"/>
    <w:rsid w:val="3B45C545"/>
    <w:rsid w:val="3B46F768"/>
    <w:rsid w:val="3B5E0468"/>
    <w:rsid w:val="3BAD99F7"/>
    <w:rsid w:val="3BBA8682"/>
    <w:rsid w:val="3BD3C343"/>
    <w:rsid w:val="3BE12FD6"/>
    <w:rsid w:val="3BFFAD63"/>
    <w:rsid w:val="3C4A6005"/>
    <w:rsid w:val="3C5D1D40"/>
    <w:rsid w:val="3C6BA999"/>
    <w:rsid w:val="3C85C6BB"/>
    <w:rsid w:val="3C92AB8D"/>
    <w:rsid w:val="3CA3772C"/>
    <w:rsid w:val="3CC13F74"/>
    <w:rsid w:val="3CE08554"/>
    <w:rsid w:val="3CED5F4F"/>
    <w:rsid w:val="3CF04283"/>
    <w:rsid w:val="3D00321A"/>
    <w:rsid w:val="3D00B5C8"/>
    <w:rsid w:val="3D1CCE0F"/>
    <w:rsid w:val="3D27FDC1"/>
    <w:rsid w:val="3D331E8C"/>
    <w:rsid w:val="3D8B8CF9"/>
    <w:rsid w:val="3D926356"/>
    <w:rsid w:val="3DC18435"/>
    <w:rsid w:val="3DFA6602"/>
    <w:rsid w:val="3E0ABE7E"/>
    <w:rsid w:val="3E0BD076"/>
    <w:rsid w:val="3E0C1C6E"/>
    <w:rsid w:val="3E157A6B"/>
    <w:rsid w:val="3E3D3FDF"/>
    <w:rsid w:val="3E717F29"/>
    <w:rsid w:val="3E7A20EF"/>
    <w:rsid w:val="3E936347"/>
    <w:rsid w:val="3EA13BD1"/>
    <w:rsid w:val="3EDB22E4"/>
    <w:rsid w:val="3EEF90C1"/>
    <w:rsid w:val="3EF25348"/>
    <w:rsid w:val="3F57317A"/>
    <w:rsid w:val="3F678972"/>
    <w:rsid w:val="3F7CDBD1"/>
    <w:rsid w:val="3F8F7FCE"/>
    <w:rsid w:val="3FC2AC6C"/>
    <w:rsid w:val="3FEA284E"/>
    <w:rsid w:val="3FEF9F7A"/>
    <w:rsid w:val="3FFAB5A9"/>
    <w:rsid w:val="4005176C"/>
    <w:rsid w:val="40083FB2"/>
    <w:rsid w:val="4020E43F"/>
    <w:rsid w:val="40216392"/>
    <w:rsid w:val="402560DE"/>
    <w:rsid w:val="4026D9D7"/>
    <w:rsid w:val="4028A1FB"/>
    <w:rsid w:val="404AAE91"/>
    <w:rsid w:val="4070D314"/>
    <w:rsid w:val="4071606C"/>
    <w:rsid w:val="407431FE"/>
    <w:rsid w:val="4099670D"/>
    <w:rsid w:val="40AC536C"/>
    <w:rsid w:val="413BEDC0"/>
    <w:rsid w:val="413D7490"/>
    <w:rsid w:val="41483380"/>
    <w:rsid w:val="417EED43"/>
    <w:rsid w:val="4194B3A9"/>
    <w:rsid w:val="419C3F7A"/>
    <w:rsid w:val="41C96E23"/>
    <w:rsid w:val="41E56816"/>
    <w:rsid w:val="4205F55D"/>
    <w:rsid w:val="4218E804"/>
    <w:rsid w:val="4224B0E1"/>
    <w:rsid w:val="423CF0D6"/>
    <w:rsid w:val="428A4105"/>
    <w:rsid w:val="429C9EF7"/>
    <w:rsid w:val="42B28BBA"/>
    <w:rsid w:val="42B2EE99"/>
    <w:rsid w:val="42C361EA"/>
    <w:rsid w:val="43048008"/>
    <w:rsid w:val="4306020A"/>
    <w:rsid w:val="4309F708"/>
    <w:rsid w:val="4327B651"/>
    <w:rsid w:val="43312658"/>
    <w:rsid w:val="43405CC5"/>
    <w:rsid w:val="4340C4AC"/>
    <w:rsid w:val="43412670"/>
    <w:rsid w:val="435E4D36"/>
    <w:rsid w:val="43670AF5"/>
    <w:rsid w:val="43A3C399"/>
    <w:rsid w:val="43A96B14"/>
    <w:rsid w:val="43B08EE4"/>
    <w:rsid w:val="43B38D74"/>
    <w:rsid w:val="43BF1DCA"/>
    <w:rsid w:val="43D90808"/>
    <w:rsid w:val="43E2515F"/>
    <w:rsid w:val="43F2235D"/>
    <w:rsid w:val="43F228B9"/>
    <w:rsid w:val="43FAD265"/>
    <w:rsid w:val="4403731A"/>
    <w:rsid w:val="44097988"/>
    <w:rsid w:val="442D7266"/>
    <w:rsid w:val="4466B6EE"/>
    <w:rsid w:val="447241FC"/>
    <w:rsid w:val="448D331E"/>
    <w:rsid w:val="44AE1D87"/>
    <w:rsid w:val="44CF07B5"/>
    <w:rsid w:val="44DC2D26"/>
    <w:rsid w:val="44E0BDF6"/>
    <w:rsid w:val="44EE421B"/>
    <w:rsid w:val="44F31E42"/>
    <w:rsid w:val="4517E5F8"/>
    <w:rsid w:val="4538C95F"/>
    <w:rsid w:val="45730813"/>
    <w:rsid w:val="45818657"/>
    <w:rsid w:val="45AC1B50"/>
    <w:rsid w:val="45B8E052"/>
    <w:rsid w:val="45B9001A"/>
    <w:rsid w:val="45CC961A"/>
    <w:rsid w:val="45DCC3BE"/>
    <w:rsid w:val="45FDE144"/>
    <w:rsid w:val="462D10E9"/>
    <w:rsid w:val="466368B1"/>
    <w:rsid w:val="467C910E"/>
    <w:rsid w:val="468D980A"/>
    <w:rsid w:val="46AE4799"/>
    <w:rsid w:val="46C69DDD"/>
    <w:rsid w:val="46D3BDA1"/>
    <w:rsid w:val="4701BFCD"/>
    <w:rsid w:val="4701C5E3"/>
    <w:rsid w:val="47088F5D"/>
    <w:rsid w:val="472694FE"/>
    <w:rsid w:val="472EFCDE"/>
    <w:rsid w:val="47333388"/>
    <w:rsid w:val="47420158"/>
    <w:rsid w:val="477B3D33"/>
    <w:rsid w:val="477CD6B3"/>
    <w:rsid w:val="47A0B7D6"/>
    <w:rsid w:val="47C8BCF4"/>
    <w:rsid w:val="47E0EF1D"/>
    <w:rsid w:val="47F42976"/>
    <w:rsid w:val="47F77B95"/>
    <w:rsid w:val="47FF6850"/>
    <w:rsid w:val="4818616F"/>
    <w:rsid w:val="484ECC83"/>
    <w:rsid w:val="4865A6AD"/>
    <w:rsid w:val="4877ACF4"/>
    <w:rsid w:val="487EBBD8"/>
    <w:rsid w:val="4895FF55"/>
    <w:rsid w:val="48F575A6"/>
    <w:rsid w:val="490D4823"/>
    <w:rsid w:val="490D60E3"/>
    <w:rsid w:val="490D8FC0"/>
    <w:rsid w:val="492A0712"/>
    <w:rsid w:val="492ADC08"/>
    <w:rsid w:val="493C42E3"/>
    <w:rsid w:val="49A1D4CF"/>
    <w:rsid w:val="49CCA0B4"/>
    <w:rsid w:val="49DD8EE4"/>
    <w:rsid w:val="49E87219"/>
    <w:rsid w:val="4A050861"/>
    <w:rsid w:val="4A49CC79"/>
    <w:rsid w:val="4A5D06D0"/>
    <w:rsid w:val="4A96A2C3"/>
    <w:rsid w:val="4AB2D7FD"/>
    <w:rsid w:val="4AC2EFDC"/>
    <w:rsid w:val="4AD4C65E"/>
    <w:rsid w:val="4AE9F7AC"/>
    <w:rsid w:val="4AEF7424"/>
    <w:rsid w:val="4AFA5989"/>
    <w:rsid w:val="4B0DA330"/>
    <w:rsid w:val="4B29C501"/>
    <w:rsid w:val="4B2F4D0A"/>
    <w:rsid w:val="4B3F202D"/>
    <w:rsid w:val="4B483F21"/>
    <w:rsid w:val="4B77D0BB"/>
    <w:rsid w:val="4B80B941"/>
    <w:rsid w:val="4B8BB823"/>
    <w:rsid w:val="4BAB6AC6"/>
    <w:rsid w:val="4BC9684C"/>
    <w:rsid w:val="4BCA9C33"/>
    <w:rsid w:val="4C04B296"/>
    <w:rsid w:val="4C0D86A5"/>
    <w:rsid w:val="4C1AD26B"/>
    <w:rsid w:val="4C29167F"/>
    <w:rsid w:val="4C469D48"/>
    <w:rsid w:val="4C53F82B"/>
    <w:rsid w:val="4C5D6AFE"/>
    <w:rsid w:val="4CA7E511"/>
    <w:rsid w:val="4CAEA624"/>
    <w:rsid w:val="4CD6A8B3"/>
    <w:rsid w:val="4CE285CB"/>
    <w:rsid w:val="4D0B7899"/>
    <w:rsid w:val="4D21D57A"/>
    <w:rsid w:val="4D280EBD"/>
    <w:rsid w:val="4D359C6E"/>
    <w:rsid w:val="4D3A2295"/>
    <w:rsid w:val="4D4B1E17"/>
    <w:rsid w:val="4D586777"/>
    <w:rsid w:val="4D5A63E1"/>
    <w:rsid w:val="4D735B31"/>
    <w:rsid w:val="4D99BE38"/>
    <w:rsid w:val="4DA3B02F"/>
    <w:rsid w:val="4DB41989"/>
    <w:rsid w:val="4DC9EB81"/>
    <w:rsid w:val="4DCA11DF"/>
    <w:rsid w:val="4DE0CF55"/>
    <w:rsid w:val="4E162078"/>
    <w:rsid w:val="4E1E30C9"/>
    <w:rsid w:val="4E3A43C2"/>
    <w:rsid w:val="4E6EBAB6"/>
    <w:rsid w:val="4E8A1689"/>
    <w:rsid w:val="4ECD8CCF"/>
    <w:rsid w:val="4ECE128F"/>
    <w:rsid w:val="4EE0449F"/>
    <w:rsid w:val="4F227F00"/>
    <w:rsid w:val="4F254945"/>
    <w:rsid w:val="4F291BB3"/>
    <w:rsid w:val="4F452767"/>
    <w:rsid w:val="4F68CC05"/>
    <w:rsid w:val="4F81F3ED"/>
    <w:rsid w:val="4F8728FE"/>
    <w:rsid w:val="4F9DAB23"/>
    <w:rsid w:val="4FABF1F4"/>
    <w:rsid w:val="4FCFB09F"/>
    <w:rsid w:val="4FD05C4F"/>
    <w:rsid w:val="4FE2485A"/>
    <w:rsid w:val="500D627F"/>
    <w:rsid w:val="500E4D1A"/>
    <w:rsid w:val="506E026E"/>
    <w:rsid w:val="506EAECC"/>
    <w:rsid w:val="50A04843"/>
    <w:rsid w:val="50B649DC"/>
    <w:rsid w:val="50BBCD15"/>
    <w:rsid w:val="50C0CCD1"/>
    <w:rsid w:val="50D1F672"/>
    <w:rsid w:val="50D7B6D4"/>
    <w:rsid w:val="50FAA24C"/>
    <w:rsid w:val="5112B3E7"/>
    <w:rsid w:val="513C90FB"/>
    <w:rsid w:val="5174A70B"/>
    <w:rsid w:val="5178BBE6"/>
    <w:rsid w:val="51938B58"/>
    <w:rsid w:val="51AE08DE"/>
    <w:rsid w:val="51DC9740"/>
    <w:rsid w:val="51E893BA"/>
    <w:rsid w:val="51EE7E88"/>
    <w:rsid w:val="5209CC0B"/>
    <w:rsid w:val="5243DA41"/>
    <w:rsid w:val="526E9E59"/>
    <w:rsid w:val="528785AD"/>
    <w:rsid w:val="52939737"/>
    <w:rsid w:val="52991920"/>
    <w:rsid w:val="52A06CC7"/>
    <w:rsid w:val="52BD3021"/>
    <w:rsid w:val="52CBA62F"/>
    <w:rsid w:val="52E24290"/>
    <w:rsid w:val="52FF3987"/>
    <w:rsid w:val="53004813"/>
    <w:rsid w:val="5355B5E9"/>
    <w:rsid w:val="5388BB75"/>
    <w:rsid w:val="53C7928E"/>
    <w:rsid w:val="53D66B5D"/>
    <w:rsid w:val="5442D24F"/>
    <w:rsid w:val="54504267"/>
    <w:rsid w:val="54520B9F"/>
    <w:rsid w:val="545A4774"/>
    <w:rsid w:val="548F47C0"/>
    <w:rsid w:val="54CD9319"/>
    <w:rsid w:val="54D4D379"/>
    <w:rsid w:val="54D8B101"/>
    <w:rsid w:val="54F7E483"/>
    <w:rsid w:val="55362DB4"/>
    <w:rsid w:val="553A21E5"/>
    <w:rsid w:val="5544A753"/>
    <w:rsid w:val="5553D4D3"/>
    <w:rsid w:val="5556DF9E"/>
    <w:rsid w:val="5571EF36"/>
    <w:rsid w:val="558B0947"/>
    <w:rsid w:val="559E005E"/>
    <w:rsid w:val="55B18FD3"/>
    <w:rsid w:val="55B19BCC"/>
    <w:rsid w:val="55BAA545"/>
    <w:rsid w:val="55BD1C12"/>
    <w:rsid w:val="55E9A894"/>
    <w:rsid w:val="55F5E521"/>
    <w:rsid w:val="55FF2156"/>
    <w:rsid w:val="560483AF"/>
    <w:rsid w:val="56102BBD"/>
    <w:rsid w:val="561658BA"/>
    <w:rsid w:val="561A2C43"/>
    <w:rsid w:val="56333F34"/>
    <w:rsid w:val="56398035"/>
    <w:rsid w:val="564FA700"/>
    <w:rsid w:val="569C0DBC"/>
    <w:rsid w:val="56B5F4CF"/>
    <w:rsid w:val="56B68464"/>
    <w:rsid w:val="56C38DE9"/>
    <w:rsid w:val="56CB111E"/>
    <w:rsid w:val="56CF1D95"/>
    <w:rsid w:val="56D20D10"/>
    <w:rsid w:val="56FCE00A"/>
    <w:rsid w:val="57073DC6"/>
    <w:rsid w:val="5709EAE0"/>
    <w:rsid w:val="570A0196"/>
    <w:rsid w:val="570FCEF1"/>
    <w:rsid w:val="5712A663"/>
    <w:rsid w:val="571A2EC1"/>
    <w:rsid w:val="57635F54"/>
    <w:rsid w:val="57BB0FA5"/>
    <w:rsid w:val="57CFD12C"/>
    <w:rsid w:val="57EECDC0"/>
    <w:rsid w:val="5810D14B"/>
    <w:rsid w:val="58259E4B"/>
    <w:rsid w:val="583108AD"/>
    <w:rsid w:val="583FAF7C"/>
    <w:rsid w:val="584BE61C"/>
    <w:rsid w:val="58533ECB"/>
    <w:rsid w:val="586A59FC"/>
    <w:rsid w:val="5877F89F"/>
    <w:rsid w:val="58D5A120"/>
    <w:rsid w:val="58EDA77B"/>
    <w:rsid w:val="58F5CB12"/>
    <w:rsid w:val="58F7D979"/>
    <w:rsid w:val="5904FC53"/>
    <w:rsid w:val="59091FCF"/>
    <w:rsid w:val="590C2CB1"/>
    <w:rsid w:val="591A0DE6"/>
    <w:rsid w:val="5934B9D4"/>
    <w:rsid w:val="5935F8CA"/>
    <w:rsid w:val="594567FA"/>
    <w:rsid w:val="5945C2D5"/>
    <w:rsid w:val="595638D1"/>
    <w:rsid w:val="59664247"/>
    <w:rsid w:val="59805068"/>
    <w:rsid w:val="598DF6E5"/>
    <w:rsid w:val="59BF3F2A"/>
    <w:rsid w:val="59C0BC5A"/>
    <w:rsid w:val="59CEE036"/>
    <w:rsid w:val="59F92045"/>
    <w:rsid w:val="5A64D637"/>
    <w:rsid w:val="5A86D25C"/>
    <w:rsid w:val="5A9B2F99"/>
    <w:rsid w:val="5A9E6A63"/>
    <w:rsid w:val="5AA2B17D"/>
    <w:rsid w:val="5AAEBB0A"/>
    <w:rsid w:val="5AB62B07"/>
    <w:rsid w:val="5AD08A35"/>
    <w:rsid w:val="5AD3F492"/>
    <w:rsid w:val="5B08E8DF"/>
    <w:rsid w:val="5B252555"/>
    <w:rsid w:val="5B299920"/>
    <w:rsid w:val="5B303A6E"/>
    <w:rsid w:val="5B516BA3"/>
    <w:rsid w:val="5BB06B77"/>
    <w:rsid w:val="5BB3420C"/>
    <w:rsid w:val="5BBC2F4D"/>
    <w:rsid w:val="5BE5BC11"/>
    <w:rsid w:val="5BF18929"/>
    <w:rsid w:val="5C565932"/>
    <w:rsid w:val="5C5AB23C"/>
    <w:rsid w:val="5C69DAE6"/>
    <w:rsid w:val="5C7A9678"/>
    <w:rsid w:val="5C9B22F3"/>
    <w:rsid w:val="5CA8F777"/>
    <w:rsid w:val="5CB181D7"/>
    <w:rsid w:val="5CC17841"/>
    <w:rsid w:val="5CCE33CC"/>
    <w:rsid w:val="5CE8066D"/>
    <w:rsid w:val="5D1FE6D3"/>
    <w:rsid w:val="5D22E5C2"/>
    <w:rsid w:val="5D384F79"/>
    <w:rsid w:val="5D81E861"/>
    <w:rsid w:val="5D89071E"/>
    <w:rsid w:val="5D94C708"/>
    <w:rsid w:val="5D9E3317"/>
    <w:rsid w:val="5DC891F4"/>
    <w:rsid w:val="5DCA7F7E"/>
    <w:rsid w:val="5DD894E3"/>
    <w:rsid w:val="5DDD7F3C"/>
    <w:rsid w:val="5E082231"/>
    <w:rsid w:val="5E0B4192"/>
    <w:rsid w:val="5E0FC040"/>
    <w:rsid w:val="5E262C91"/>
    <w:rsid w:val="5E2B20E5"/>
    <w:rsid w:val="5E2F8421"/>
    <w:rsid w:val="5E31F0D5"/>
    <w:rsid w:val="5E5326C2"/>
    <w:rsid w:val="5E775D54"/>
    <w:rsid w:val="5E80136C"/>
    <w:rsid w:val="5E979F11"/>
    <w:rsid w:val="5E9EED5A"/>
    <w:rsid w:val="5EA234C2"/>
    <w:rsid w:val="5EBA1C21"/>
    <w:rsid w:val="5EBA556D"/>
    <w:rsid w:val="5ED8BB2C"/>
    <w:rsid w:val="5EDABA28"/>
    <w:rsid w:val="5F17FE91"/>
    <w:rsid w:val="5F2842E0"/>
    <w:rsid w:val="5F309D45"/>
    <w:rsid w:val="5F3A4E46"/>
    <w:rsid w:val="5F3CB6DE"/>
    <w:rsid w:val="5F42D1A9"/>
    <w:rsid w:val="5F6643AC"/>
    <w:rsid w:val="5F69BBC9"/>
    <w:rsid w:val="5F814841"/>
    <w:rsid w:val="5F9164C1"/>
    <w:rsid w:val="5F9A709E"/>
    <w:rsid w:val="5F9DDCB1"/>
    <w:rsid w:val="5FA20E34"/>
    <w:rsid w:val="5FA83E18"/>
    <w:rsid w:val="5FB998E5"/>
    <w:rsid w:val="5FDAFECF"/>
    <w:rsid w:val="5FE127A4"/>
    <w:rsid w:val="5FEBDEF4"/>
    <w:rsid w:val="6004315A"/>
    <w:rsid w:val="600B37DB"/>
    <w:rsid w:val="6021746C"/>
    <w:rsid w:val="60A90BFD"/>
    <w:rsid w:val="60B1CCD8"/>
    <w:rsid w:val="60C8EA04"/>
    <w:rsid w:val="60D45B2C"/>
    <w:rsid w:val="60E94EDA"/>
    <w:rsid w:val="60F5E7BF"/>
    <w:rsid w:val="60FA29DB"/>
    <w:rsid w:val="611D9BC1"/>
    <w:rsid w:val="6120946E"/>
    <w:rsid w:val="612423AC"/>
    <w:rsid w:val="612C927F"/>
    <w:rsid w:val="6136B2F5"/>
    <w:rsid w:val="61476102"/>
    <w:rsid w:val="61657CD8"/>
    <w:rsid w:val="61A82117"/>
    <w:rsid w:val="61AEC135"/>
    <w:rsid w:val="61B0BF3B"/>
    <w:rsid w:val="61BF6494"/>
    <w:rsid w:val="61E97B27"/>
    <w:rsid w:val="61EC7121"/>
    <w:rsid w:val="61F19E81"/>
    <w:rsid w:val="620B4BEF"/>
    <w:rsid w:val="620C65A2"/>
    <w:rsid w:val="62411AEB"/>
    <w:rsid w:val="625B2DEC"/>
    <w:rsid w:val="6266547B"/>
    <w:rsid w:val="62754809"/>
    <w:rsid w:val="627D2D9F"/>
    <w:rsid w:val="6297EFD1"/>
    <w:rsid w:val="629D3354"/>
    <w:rsid w:val="62A78676"/>
    <w:rsid w:val="62B00215"/>
    <w:rsid w:val="62B7DBEE"/>
    <w:rsid w:val="62B7EF9B"/>
    <w:rsid w:val="62D7D0DF"/>
    <w:rsid w:val="62EF76AD"/>
    <w:rsid w:val="62F4FBBB"/>
    <w:rsid w:val="63365A1D"/>
    <w:rsid w:val="6342D89D"/>
    <w:rsid w:val="634ECB1A"/>
    <w:rsid w:val="635F8152"/>
    <w:rsid w:val="637AF110"/>
    <w:rsid w:val="63BCEAAE"/>
    <w:rsid w:val="63C1E51C"/>
    <w:rsid w:val="63CBDF34"/>
    <w:rsid w:val="63E2BEE5"/>
    <w:rsid w:val="63F9A013"/>
    <w:rsid w:val="64404CC7"/>
    <w:rsid w:val="64454A44"/>
    <w:rsid w:val="644BD276"/>
    <w:rsid w:val="646B88AF"/>
    <w:rsid w:val="646DEB04"/>
    <w:rsid w:val="64833ADF"/>
    <w:rsid w:val="64B0F81C"/>
    <w:rsid w:val="64CDBCB9"/>
    <w:rsid w:val="64DAF622"/>
    <w:rsid w:val="64FB3E02"/>
    <w:rsid w:val="6517D40F"/>
    <w:rsid w:val="6520E71D"/>
    <w:rsid w:val="6540CBFD"/>
    <w:rsid w:val="656ADEA7"/>
    <w:rsid w:val="65A066F9"/>
    <w:rsid w:val="65E6E6D8"/>
    <w:rsid w:val="65EAA389"/>
    <w:rsid w:val="660500B7"/>
    <w:rsid w:val="661F4428"/>
    <w:rsid w:val="6646CA29"/>
    <w:rsid w:val="66482D95"/>
    <w:rsid w:val="666DAC8D"/>
    <w:rsid w:val="667776F0"/>
    <w:rsid w:val="6692D5B7"/>
    <w:rsid w:val="66AF4E52"/>
    <w:rsid w:val="66BA3FE8"/>
    <w:rsid w:val="66C46B33"/>
    <w:rsid w:val="66FA9B12"/>
    <w:rsid w:val="67132000"/>
    <w:rsid w:val="6721E063"/>
    <w:rsid w:val="67723861"/>
    <w:rsid w:val="679C7613"/>
    <w:rsid w:val="67D4F324"/>
    <w:rsid w:val="67FCFD92"/>
    <w:rsid w:val="6804F521"/>
    <w:rsid w:val="681BCCF9"/>
    <w:rsid w:val="68244B48"/>
    <w:rsid w:val="683AC5F6"/>
    <w:rsid w:val="684441A5"/>
    <w:rsid w:val="68781A74"/>
    <w:rsid w:val="687A81DE"/>
    <w:rsid w:val="68A5E00C"/>
    <w:rsid w:val="68AC7E81"/>
    <w:rsid w:val="68B659FD"/>
    <w:rsid w:val="68BF9F00"/>
    <w:rsid w:val="68C60A93"/>
    <w:rsid w:val="68C71DB2"/>
    <w:rsid w:val="68CB1C17"/>
    <w:rsid w:val="68CC692F"/>
    <w:rsid w:val="68E0A699"/>
    <w:rsid w:val="68E768FE"/>
    <w:rsid w:val="6902D395"/>
    <w:rsid w:val="690E95A2"/>
    <w:rsid w:val="691AE7C8"/>
    <w:rsid w:val="6924B919"/>
    <w:rsid w:val="69272E68"/>
    <w:rsid w:val="6938B8B8"/>
    <w:rsid w:val="69783FDD"/>
    <w:rsid w:val="69B9AA78"/>
    <w:rsid w:val="69C2571D"/>
    <w:rsid w:val="69CCE8D9"/>
    <w:rsid w:val="69D6AA8F"/>
    <w:rsid w:val="69D6BD6B"/>
    <w:rsid w:val="69F5CF14"/>
    <w:rsid w:val="69F9DE2F"/>
    <w:rsid w:val="69FC7761"/>
    <w:rsid w:val="6A0AF0BC"/>
    <w:rsid w:val="6A122472"/>
    <w:rsid w:val="6A1300DA"/>
    <w:rsid w:val="6A144014"/>
    <w:rsid w:val="6A2E01A5"/>
    <w:rsid w:val="6A488655"/>
    <w:rsid w:val="6A5D5D07"/>
    <w:rsid w:val="6A6904EC"/>
    <w:rsid w:val="6A73EDE7"/>
    <w:rsid w:val="6A82FE6F"/>
    <w:rsid w:val="6AB6B387"/>
    <w:rsid w:val="6ABA0120"/>
    <w:rsid w:val="6ABBB5B0"/>
    <w:rsid w:val="6AF56763"/>
    <w:rsid w:val="6B3A4BF3"/>
    <w:rsid w:val="6B4FAF2E"/>
    <w:rsid w:val="6B524232"/>
    <w:rsid w:val="6B632168"/>
    <w:rsid w:val="6B6568B2"/>
    <w:rsid w:val="6BD459DA"/>
    <w:rsid w:val="6C1FD1A9"/>
    <w:rsid w:val="6C44AD82"/>
    <w:rsid w:val="6C56E45B"/>
    <w:rsid w:val="6C5DF6F9"/>
    <w:rsid w:val="6C64C85E"/>
    <w:rsid w:val="6C6E6703"/>
    <w:rsid w:val="6C700CB8"/>
    <w:rsid w:val="6CBA9F4F"/>
    <w:rsid w:val="6CCDAB78"/>
    <w:rsid w:val="6D068BE4"/>
    <w:rsid w:val="6D108825"/>
    <w:rsid w:val="6D32D68E"/>
    <w:rsid w:val="6D4FCB2B"/>
    <w:rsid w:val="6D5E57EC"/>
    <w:rsid w:val="6D64835F"/>
    <w:rsid w:val="6D7F1F9A"/>
    <w:rsid w:val="6DB2DE34"/>
    <w:rsid w:val="6DD34E1A"/>
    <w:rsid w:val="6E164AC1"/>
    <w:rsid w:val="6E1810E8"/>
    <w:rsid w:val="6E30FD11"/>
    <w:rsid w:val="6E324FA2"/>
    <w:rsid w:val="6E337FB3"/>
    <w:rsid w:val="6E371820"/>
    <w:rsid w:val="6E3D1A3B"/>
    <w:rsid w:val="6E544DD1"/>
    <w:rsid w:val="6E6A4B2C"/>
    <w:rsid w:val="6E78B3DA"/>
    <w:rsid w:val="6E820FAF"/>
    <w:rsid w:val="6E944A60"/>
    <w:rsid w:val="6E9D06EE"/>
    <w:rsid w:val="6EA399CD"/>
    <w:rsid w:val="6ECD1F21"/>
    <w:rsid w:val="6EF5A14B"/>
    <w:rsid w:val="6F0DEB83"/>
    <w:rsid w:val="6F138704"/>
    <w:rsid w:val="6F50C8C8"/>
    <w:rsid w:val="6F67DEE9"/>
    <w:rsid w:val="6F6AF1A8"/>
    <w:rsid w:val="6F8F4CAF"/>
    <w:rsid w:val="700D8E39"/>
    <w:rsid w:val="705AB476"/>
    <w:rsid w:val="70834783"/>
    <w:rsid w:val="70926146"/>
    <w:rsid w:val="709E4ECB"/>
    <w:rsid w:val="70BBF53D"/>
    <w:rsid w:val="71209C2B"/>
    <w:rsid w:val="712A557E"/>
    <w:rsid w:val="71430808"/>
    <w:rsid w:val="715E69BE"/>
    <w:rsid w:val="717C2F6A"/>
    <w:rsid w:val="7187946C"/>
    <w:rsid w:val="71A84995"/>
    <w:rsid w:val="71A9C464"/>
    <w:rsid w:val="71B1A1F6"/>
    <w:rsid w:val="71B94CE3"/>
    <w:rsid w:val="71C4B6EB"/>
    <w:rsid w:val="71C86FFD"/>
    <w:rsid w:val="71CA879F"/>
    <w:rsid w:val="71DB199D"/>
    <w:rsid w:val="71F7500C"/>
    <w:rsid w:val="72435686"/>
    <w:rsid w:val="7243C9D8"/>
    <w:rsid w:val="724B5ECA"/>
    <w:rsid w:val="724D58E9"/>
    <w:rsid w:val="7251178F"/>
    <w:rsid w:val="72D66B5C"/>
    <w:rsid w:val="72E164FB"/>
    <w:rsid w:val="7313480B"/>
    <w:rsid w:val="7321BE74"/>
    <w:rsid w:val="73658293"/>
    <w:rsid w:val="739E5B84"/>
    <w:rsid w:val="73A8ADFB"/>
    <w:rsid w:val="73BB9450"/>
    <w:rsid w:val="73C1EC5E"/>
    <w:rsid w:val="73C38250"/>
    <w:rsid w:val="73C67A40"/>
    <w:rsid w:val="73C8FC74"/>
    <w:rsid w:val="73D90DD0"/>
    <w:rsid w:val="73EB08CA"/>
    <w:rsid w:val="7403F9A9"/>
    <w:rsid w:val="7422E973"/>
    <w:rsid w:val="747BECD8"/>
    <w:rsid w:val="748160F2"/>
    <w:rsid w:val="7496F728"/>
    <w:rsid w:val="7497FBF6"/>
    <w:rsid w:val="74B24BA0"/>
    <w:rsid w:val="74C07842"/>
    <w:rsid w:val="74E8976E"/>
    <w:rsid w:val="74F19338"/>
    <w:rsid w:val="75045A19"/>
    <w:rsid w:val="7507AC6B"/>
    <w:rsid w:val="751698DF"/>
    <w:rsid w:val="75192A27"/>
    <w:rsid w:val="75196303"/>
    <w:rsid w:val="753BEA01"/>
    <w:rsid w:val="75510DD1"/>
    <w:rsid w:val="75789FC9"/>
    <w:rsid w:val="757A3341"/>
    <w:rsid w:val="7583D08B"/>
    <w:rsid w:val="759CDD28"/>
    <w:rsid w:val="75A5A0BA"/>
    <w:rsid w:val="75C01776"/>
    <w:rsid w:val="75E1B397"/>
    <w:rsid w:val="7601B818"/>
    <w:rsid w:val="762F6933"/>
    <w:rsid w:val="764002B7"/>
    <w:rsid w:val="76E6DC3E"/>
    <w:rsid w:val="771C164A"/>
    <w:rsid w:val="771FCDED"/>
    <w:rsid w:val="771FF52B"/>
    <w:rsid w:val="774E79F0"/>
    <w:rsid w:val="7753FC6D"/>
    <w:rsid w:val="7772F0B8"/>
    <w:rsid w:val="779D8879"/>
    <w:rsid w:val="77A5E136"/>
    <w:rsid w:val="77D24891"/>
    <w:rsid w:val="77DF1E69"/>
    <w:rsid w:val="77EBFC11"/>
    <w:rsid w:val="78141962"/>
    <w:rsid w:val="786F5E6B"/>
    <w:rsid w:val="78BC39A0"/>
    <w:rsid w:val="78BF5CF4"/>
    <w:rsid w:val="78C6FF61"/>
    <w:rsid w:val="78CBADE7"/>
    <w:rsid w:val="78D3C991"/>
    <w:rsid w:val="78D3EAE8"/>
    <w:rsid w:val="78D8C82A"/>
    <w:rsid w:val="7916091C"/>
    <w:rsid w:val="79286CAC"/>
    <w:rsid w:val="79391C6D"/>
    <w:rsid w:val="793A1009"/>
    <w:rsid w:val="7942E086"/>
    <w:rsid w:val="7951140A"/>
    <w:rsid w:val="795CD53F"/>
    <w:rsid w:val="797DF4BE"/>
    <w:rsid w:val="79BAFB7D"/>
    <w:rsid w:val="79BFB82C"/>
    <w:rsid w:val="79D63EB1"/>
    <w:rsid w:val="7A22A39F"/>
    <w:rsid w:val="7A2B7450"/>
    <w:rsid w:val="7A7DBF0E"/>
    <w:rsid w:val="7A84A2DC"/>
    <w:rsid w:val="7A948064"/>
    <w:rsid w:val="7AE11F24"/>
    <w:rsid w:val="7AE3A1EE"/>
    <w:rsid w:val="7AF2FECB"/>
    <w:rsid w:val="7AF8A5A0"/>
    <w:rsid w:val="7B04FA52"/>
    <w:rsid w:val="7B0B39FC"/>
    <w:rsid w:val="7B1ED2A9"/>
    <w:rsid w:val="7B25209A"/>
    <w:rsid w:val="7B3A7069"/>
    <w:rsid w:val="7B63CE89"/>
    <w:rsid w:val="7B780DF8"/>
    <w:rsid w:val="7B8B9EBC"/>
    <w:rsid w:val="7BBFFD0D"/>
    <w:rsid w:val="7BC9291B"/>
    <w:rsid w:val="7BDFF540"/>
    <w:rsid w:val="7C09BF0E"/>
    <w:rsid w:val="7C37D8BA"/>
    <w:rsid w:val="7C414D46"/>
    <w:rsid w:val="7C5BCD4E"/>
    <w:rsid w:val="7C8A8B15"/>
    <w:rsid w:val="7C8EF6DB"/>
    <w:rsid w:val="7CA8D4D6"/>
    <w:rsid w:val="7CB53E29"/>
    <w:rsid w:val="7CB55CAB"/>
    <w:rsid w:val="7CC27C48"/>
    <w:rsid w:val="7CEF6521"/>
    <w:rsid w:val="7CEFDD5E"/>
    <w:rsid w:val="7D2FAED8"/>
    <w:rsid w:val="7D3E7043"/>
    <w:rsid w:val="7D3F8907"/>
    <w:rsid w:val="7D49FDE4"/>
    <w:rsid w:val="7D6813FE"/>
    <w:rsid w:val="7D6A7B5B"/>
    <w:rsid w:val="7D6EA631"/>
    <w:rsid w:val="7D800815"/>
    <w:rsid w:val="7DA19C03"/>
    <w:rsid w:val="7DA1D1D6"/>
    <w:rsid w:val="7DBDC3A3"/>
    <w:rsid w:val="7DBDEA60"/>
    <w:rsid w:val="7DC1B7B7"/>
    <w:rsid w:val="7DD345D8"/>
    <w:rsid w:val="7DF91FA2"/>
    <w:rsid w:val="7DFF4587"/>
    <w:rsid w:val="7E083DED"/>
    <w:rsid w:val="7E089419"/>
    <w:rsid w:val="7E08A3F9"/>
    <w:rsid w:val="7E1394E5"/>
    <w:rsid w:val="7E35F195"/>
    <w:rsid w:val="7E3EBCF6"/>
    <w:rsid w:val="7E593A68"/>
    <w:rsid w:val="7E5FC554"/>
    <w:rsid w:val="7E7A1A95"/>
    <w:rsid w:val="7E7D97C2"/>
    <w:rsid w:val="7E9CF5E5"/>
    <w:rsid w:val="7ED10A50"/>
    <w:rsid w:val="7EDF619A"/>
    <w:rsid w:val="7EFEE161"/>
    <w:rsid w:val="7F03DBC9"/>
    <w:rsid w:val="7F15F02F"/>
    <w:rsid w:val="7F18F2E5"/>
    <w:rsid w:val="7F1BA830"/>
    <w:rsid w:val="7F3F5CA7"/>
    <w:rsid w:val="7F7D7AC2"/>
    <w:rsid w:val="7F800579"/>
    <w:rsid w:val="7F9C4F30"/>
    <w:rsid w:val="7FBBC3F5"/>
    <w:rsid w:val="7FE1FE03"/>
    <w:rsid w:val="7FF7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07728"/>
  <w15:docId w15:val="{C9AE5FBA-4373-5F4D-95EC-7078FF8E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3653F8"/>
    <w:pPr>
      <w:tabs>
        <w:tab w:val="center" w:pos="4252"/>
        <w:tab w:val="right" w:pos="8504"/>
      </w:tabs>
    </w:pPr>
  </w:style>
  <w:style w:type="paragraph" w:styleId="Rodap">
    <w:name w:val="footer"/>
    <w:aliases w:val="pie de página"/>
    <w:basedOn w:val="Normal"/>
    <w:link w:val="RodapChar"/>
    <w:uiPriority w:val="99"/>
    <w:rsid w:val="003653F8"/>
    <w:pPr>
      <w:tabs>
        <w:tab w:val="center" w:pos="4252"/>
        <w:tab w:val="right" w:pos="8504"/>
      </w:tabs>
    </w:pPr>
  </w:style>
  <w:style w:type="character" w:styleId="Forte">
    <w:name w:val="Strong"/>
    <w:qFormat/>
    <w:rsid w:val="009E0950"/>
    <w:rPr>
      <w:b/>
      <w:bCs/>
    </w:rPr>
  </w:style>
  <w:style w:type="paragraph" w:customStyle="1" w:styleId="SombreamentoColorido-nfase31">
    <w:name w:val="Sombreamento Colorido - Ênfase 31"/>
    <w:basedOn w:val="Normal"/>
    <w:uiPriority w:val="34"/>
    <w:qFormat/>
    <w:rsid w:val="00A86D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562B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C710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D6A68"/>
  </w:style>
  <w:style w:type="paragraph" w:customStyle="1" w:styleId="corpodetexto">
    <w:name w:val="corpo de texto"/>
    <w:basedOn w:val="Normal"/>
    <w:autoRedefine/>
    <w:qFormat/>
    <w:rsid w:val="00702746"/>
    <w:pPr>
      <w:widowControl w:val="0"/>
      <w:autoSpaceDE w:val="0"/>
      <w:autoSpaceDN w:val="0"/>
      <w:adjustRightInd w:val="0"/>
      <w:spacing w:line="360" w:lineRule="auto"/>
      <w:contextualSpacing/>
      <w:jc w:val="both"/>
    </w:pPr>
    <w:rPr>
      <w:rFonts w:ascii="Arial" w:hAnsi="Arial" w:cs="Arial"/>
      <w:color w:val="000000"/>
      <w:spacing w:val="1"/>
      <w:sz w:val="22"/>
      <w:szCs w:val="22"/>
    </w:rPr>
  </w:style>
  <w:style w:type="paragraph" w:customStyle="1" w:styleId="bullets">
    <w:name w:val="bullets"/>
    <w:basedOn w:val="Normal"/>
    <w:autoRedefine/>
    <w:qFormat/>
    <w:rsid w:val="00702746"/>
    <w:pPr>
      <w:widowControl w:val="0"/>
      <w:numPr>
        <w:numId w:val="23"/>
      </w:numPr>
      <w:tabs>
        <w:tab w:val="left" w:pos="426"/>
      </w:tabs>
      <w:autoSpaceDE w:val="0"/>
      <w:autoSpaceDN w:val="0"/>
      <w:adjustRightInd w:val="0"/>
      <w:spacing w:line="360" w:lineRule="auto"/>
      <w:contextualSpacing/>
      <w:jc w:val="both"/>
    </w:pPr>
    <w:rPr>
      <w:rFonts w:ascii="Arial" w:hAnsi="Arial" w:cs="Arial"/>
      <w:spacing w:val="-7"/>
      <w:sz w:val="22"/>
      <w:szCs w:val="22"/>
    </w:rPr>
  </w:style>
  <w:style w:type="paragraph" w:customStyle="1" w:styleId="Default">
    <w:name w:val="Default"/>
    <w:rsid w:val="00A833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aliases w:val="pie de página Char"/>
    <w:link w:val="Rodap"/>
    <w:uiPriority w:val="99"/>
    <w:rsid w:val="00E452B0"/>
  </w:style>
  <w:style w:type="paragraph" w:styleId="Corpodetexto0">
    <w:name w:val="Body Text"/>
    <w:basedOn w:val="Normal"/>
    <w:link w:val="CorpodetextoChar"/>
    <w:rsid w:val="00FD0AE8"/>
    <w:pPr>
      <w:suppressAutoHyphens/>
      <w:jc w:val="both"/>
    </w:pPr>
    <w:rPr>
      <w:rFonts w:ascii="Arial" w:hAnsi="Arial"/>
      <w:sz w:val="32"/>
      <w:lang w:eastAsia="ar-SA"/>
    </w:rPr>
  </w:style>
  <w:style w:type="character" w:customStyle="1" w:styleId="CorpodetextoChar">
    <w:name w:val="Corpo de texto Char"/>
    <w:link w:val="Corpodetexto0"/>
    <w:rsid w:val="00FD0AE8"/>
    <w:rPr>
      <w:rFonts w:ascii="Arial" w:hAnsi="Arial"/>
      <w:sz w:val="32"/>
      <w:lang w:eastAsia="ar-SA"/>
    </w:rPr>
  </w:style>
  <w:style w:type="table" w:styleId="Tabelacomgrade">
    <w:name w:val="Table Grid"/>
    <w:basedOn w:val="Tabelanormal"/>
    <w:uiPriority w:val="39"/>
    <w:rsid w:val="00C45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aliases w:val="encabezado Char"/>
    <w:link w:val="Cabealho"/>
    <w:rsid w:val="006A5CD3"/>
  </w:style>
  <w:style w:type="paragraph" w:styleId="Textodebalo">
    <w:name w:val="Balloon Text"/>
    <w:basedOn w:val="Normal"/>
    <w:link w:val="TextodebaloChar"/>
    <w:rsid w:val="000870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87055"/>
    <w:rPr>
      <w:rFonts w:ascii="Tahoma" w:hAnsi="Tahoma" w:cs="Tahoma"/>
      <w:sz w:val="16"/>
      <w:szCs w:val="16"/>
    </w:rPr>
  </w:style>
  <w:style w:type="paragraph" w:customStyle="1" w:styleId="NoteLevel1">
    <w:name w:val="Note Level 1"/>
    <w:basedOn w:val="Normal"/>
    <w:uiPriority w:val="99"/>
    <w:unhideWhenUsed/>
    <w:rsid w:val="003C6D3C"/>
    <w:pPr>
      <w:keepNext/>
      <w:tabs>
        <w:tab w:val="num" w:pos="0"/>
      </w:tabs>
      <w:spacing w:line="276" w:lineRule="auto"/>
      <w:contextualSpacing/>
      <w:outlineLvl w:val="0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2">
    <w:name w:val="Note Level 2"/>
    <w:basedOn w:val="Normal"/>
    <w:uiPriority w:val="99"/>
    <w:unhideWhenUsed/>
    <w:rsid w:val="003C6D3C"/>
    <w:pPr>
      <w:keepNext/>
      <w:tabs>
        <w:tab w:val="num" w:pos="720"/>
      </w:tabs>
      <w:spacing w:line="276" w:lineRule="auto"/>
      <w:ind w:left="1080" w:hanging="360"/>
      <w:contextualSpacing/>
      <w:outlineLvl w:val="1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3">
    <w:name w:val="Note Level 3"/>
    <w:basedOn w:val="Normal"/>
    <w:uiPriority w:val="99"/>
    <w:semiHidden/>
    <w:unhideWhenUsed/>
    <w:rsid w:val="003C6D3C"/>
    <w:pPr>
      <w:keepNext/>
      <w:tabs>
        <w:tab w:val="num" w:pos="1440"/>
      </w:tabs>
      <w:spacing w:line="276" w:lineRule="auto"/>
      <w:ind w:left="1800" w:hanging="360"/>
      <w:contextualSpacing/>
      <w:outlineLvl w:val="2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4">
    <w:name w:val="Note Level 4"/>
    <w:basedOn w:val="Normal"/>
    <w:uiPriority w:val="99"/>
    <w:semiHidden/>
    <w:unhideWhenUsed/>
    <w:rsid w:val="003C6D3C"/>
    <w:pPr>
      <w:keepNext/>
      <w:tabs>
        <w:tab w:val="num" w:pos="2160"/>
      </w:tabs>
      <w:spacing w:line="276" w:lineRule="auto"/>
      <w:ind w:left="2520" w:hanging="360"/>
      <w:contextualSpacing/>
      <w:outlineLvl w:val="3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5">
    <w:name w:val="Note Level 5"/>
    <w:basedOn w:val="Normal"/>
    <w:uiPriority w:val="99"/>
    <w:semiHidden/>
    <w:unhideWhenUsed/>
    <w:rsid w:val="003C6D3C"/>
    <w:pPr>
      <w:keepNext/>
      <w:tabs>
        <w:tab w:val="num" w:pos="2880"/>
      </w:tabs>
      <w:spacing w:line="276" w:lineRule="auto"/>
      <w:ind w:left="3240" w:hanging="360"/>
      <w:contextualSpacing/>
      <w:outlineLvl w:val="4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6">
    <w:name w:val="Note Level 6"/>
    <w:basedOn w:val="Normal"/>
    <w:uiPriority w:val="99"/>
    <w:semiHidden/>
    <w:unhideWhenUsed/>
    <w:rsid w:val="003C6D3C"/>
    <w:pPr>
      <w:keepNext/>
      <w:tabs>
        <w:tab w:val="num" w:pos="3600"/>
      </w:tabs>
      <w:spacing w:line="276" w:lineRule="auto"/>
      <w:ind w:left="3960" w:hanging="360"/>
      <w:contextualSpacing/>
      <w:outlineLvl w:val="5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7">
    <w:name w:val="Note Level 7"/>
    <w:basedOn w:val="Normal"/>
    <w:uiPriority w:val="99"/>
    <w:semiHidden/>
    <w:unhideWhenUsed/>
    <w:rsid w:val="003C6D3C"/>
    <w:pPr>
      <w:keepNext/>
      <w:tabs>
        <w:tab w:val="num" w:pos="4320"/>
      </w:tabs>
      <w:spacing w:line="276" w:lineRule="auto"/>
      <w:ind w:left="4680" w:hanging="360"/>
      <w:contextualSpacing/>
      <w:outlineLvl w:val="6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8">
    <w:name w:val="Note Level 8"/>
    <w:basedOn w:val="Normal"/>
    <w:uiPriority w:val="99"/>
    <w:semiHidden/>
    <w:unhideWhenUsed/>
    <w:rsid w:val="003C6D3C"/>
    <w:pPr>
      <w:keepNext/>
      <w:tabs>
        <w:tab w:val="num" w:pos="5040"/>
      </w:tabs>
      <w:spacing w:line="276" w:lineRule="auto"/>
      <w:ind w:left="5400" w:hanging="360"/>
      <w:contextualSpacing/>
      <w:outlineLvl w:val="7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9">
    <w:name w:val="Note Level 9"/>
    <w:basedOn w:val="Normal"/>
    <w:uiPriority w:val="99"/>
    <w:semiHidden/>
    <w:unhideWhenUsed/>
    <w:rsid w:val="003C6D3C"/>
    <w:pPr>
      <w:keepNext/>
      <w:tabs>
        <w:tab w:val="num" w:pos="5760"/>
      </w:tabs>
      <w:spacing w:line="276" w:lineRule="auto"/>
      <w:ind w:left="6120" w:hanging="360"/>
      <w:contextualSpacing/>
      <w:outlineLvl w:val="8"/>
    </w:pPr>
    <w:rPr>
      <w:rFonts w:ascii="Verdana" w:eastAsiaTheme="minorEastAsia" w:hAnsi="Verdana" w:cstheme="minorBidi"/>
      <w:sz w:val="22"/>
      <w:szCs w:val="22"/>
    </w:rPr>
  </w:style>
  <w:style w:type="character" w:customStyle="1" w:styleId="normaltextrun">
    <w:name w:val="normaltextrun"/>
    <w:basedOn w:val="Fontepargpadro"/>
    <w:rsid w:val="00A461A7"/>
  </w:style>
  <w:style w:type="character" w:styleId="Refdecomentrio">
    <w:name w:val="annotation reference"/>
    <w:rsid w:val="00FB3C58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FB3C58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rsid w:val="00FB3C58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55D11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55D11"/>
    <w:rPr>
      <w:b/>
      <w:bCs/>
      <w:sz w:val="24"/>
      <w:szCs w:val="24"/>
    </w:rPr>
  </w:style>
  <w:style w:type="paragraph" w:customStyle="1" w:styleId="paragraph">
    <w:name w:val="paragraph"/>
    <w:basedOn w:val="Normal"/>
    <w:rsid w:val="004235F7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Fontepargpadro"/>
    <w:rsid w:val="004235F7"/>
  </w:style>
  <w:style w:type="paragraph" w:styleId="PargrafodaLista">
    <w:name w:val="List Paragraph"/>
    <w:basedOn w:val="Normal"/>
    <w:uiPriority w:val="34"/>
    <w:qFormat/>
    <w:rsid w:val="003435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686EAA"/>
  </w:style>
  <w:style w:type="character" w:styleId="Meno">
    <w:name w:val="Mention"/>
    <w:basedOn w:val="Fontepargpadro"/>
    <w:uiPriority w:val="99"/>
    <w:unhideWhenUsed/>
    <w:rsid w:val="00046CD1"/>
    <w:rPr>
      <w:color w:val="2B579A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B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4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6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5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3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9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69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pef.org,br)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h@fupefpr.org.br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h@fupefpr.org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509CEE464E3A43A50CF937E15C86FB" ma:contentTypeVersion="14" ma:contentTypeDescription="Crie um novo documento." ma:contentTypeScope="" ma:versionID="e4612398a5fbaeeab9915fbf5605365c">
  <xsd:schema xmlns:xsd="http://www.w3.org/2001/XMLSchema" xmlns:xs="http://www.w3.org/2001/XMLSchema" xmlns:p="http://schemas.microsoft.com/office/2006/metadata/properties" xmlns:ns2="2ad0bd8f-d735-43fe-8cf2-ea211d3fc2da" xmlns:ns3="24f1b31a-6063-4b10-ac9c-9eae5b61c72a" targetNamespace="http://schemas.microsoft.com/office/2006/metadata/properties" ma:root="true" ma:fieldsID="1b28b299ef78efb73c414b52746b95df" ns2:_="" ns3:_="">
    <xsd:import namespace="2ad0bd8f-d735-43fe-8cf2-ea211d3fc2da"/>
    <xsd:import namespace="24f1b31a-6063-4b10-ac9c-9eae5b61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0bd8f-d735-43fe-8cf2-ea211d3fc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1b31a-6063-4b10-ac9c-9eae5b61c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0bd8f-d735-43fe-8cf2-ea211d3fc2da">
      <Terms xmlns="http://schemas.microsoft.com/office/infopath/2007/PartnerControls"/>
    </lcf76f155ced4ddcb4097134ff3c332f>
    <SharedWithUsers xmlns="24f1b31a-6063-4b10-ac9c-9eae5b61c7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70D1488-069D-466C-A823-1BE41BCAA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B6D67-644A-8940-AC47-6E873C329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7302EC-416B-4E5E-A851-94165618B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0bd8f-d735-43fe-8cf2-ea211d3fc2da"/>
    <ds:schemaRef ds:uri="24f1b31a-6063-4b10-ac9c-9eae5b61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376B89-A1EE-4BCA-ABA6-E741D4CA0C5A}">
  <ds:schemaRefs>
    <ds:schemaRef ds:uri="http://schemas.microsoft.com/office/2006/metadata/properties"/>
    <ds:schemaRef ds:uri="http://schemas.microsoft.com/office/infopath/2007/PartnerControls"/>
    <ds:schemaRef ds:uri="2ad0bd8f-d735-43fe-8cf2-ea211d3fc2da"/>
    <ds:schemaRef ds:uri="24f1b31a-6063-4b10-ac9c-9eae5b61c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3498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FUPEF DO PARANÁ</vt:lpstr>
    </vt:vector>
  </TitlesOfParts>
  <Company>Pessoal</Company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FUPEF DO PARANÁ</dc:title>
  <dc:subject/>
  <dc:creator>WinXP</dc:creator>
  <cp:keywords/>
  <cp:lastModifiedBy>Felipe Financeiro</cp:lastModifiedBy>
  <cp:revision>8</cp:revision>
  <cp:lastPrinted>2018-01-06T14:34:00Z</cp:lastPrinted>
  <dcterms:created xsi:type="dcterms:W3CDTF">2026-03-26T18:42:00Z</dcterms:created>
  <dcterms:modified xsi:type="dcterms:W3CDTF">2026-04-16T17:26:00Z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0x010100D8509CEE464E3A43A50CF937E15C86FB</vt:lpwstr>
  </property>
  <property fmtid="{D5CDD505-2E9C-101B-9397-08002B2CF9AE}" pid="3" name="MediaServiceImageTags">
    <vt:lpwstr/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