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00E42" w14:textId="3E4246DD" w:rsidR="003435F3" w:rsidRPr="0061371C" w:rsidRDefault="003435F3" w:rsidP="0061371C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 Narrow" w:hAnsi="Arial Narrow" w:cs="Arial"/>
          <w:b/>
          <w:bCs/>
          <w:color w:val="000000"/>
        </w:rPr>
      </w:pPr>
      <w:r w:rsidRPr="56B5F4CF">
        <w:rPr>
          <w:rFonts w:ascii="Arial Narrow" w:hAnsi="Arial Narrow" w:cs="Arial"/>
          <w:b/>
          <w:bCs/>
          <w:color w:val="000000" w:themeColor="text1"/>
        </w:rPr>
        <w:t>APÊNDICE 01</w:t>
      </w:r>
    </w:p>
    <w:p w14:paraId="10EF5FA1" w14:textId="124E2BEA" w:rsidR="003435F3" w:rsidRPr="0061371C" w:rsidRDefault="003435F3" w:rsidP="56B5F4CF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FICHA DE INSCRIÇÃO</w:t>
      </w:r>
      <w:r w:rsidR="00755214">
        <w:rPr>
          <w:rStyle w:val="normaltextrun"/>
          <w:rFonts w:ascii="Arial Narrow" w:hAnsi="Arial Narrow" w:cs="Segoe UI"/>
          <w:b/>
          <w:bCs/>
          <w:sz w:val="20"/>
          <w:szCs w:val="20"/>
        </w:rPr>
        <w:t xml:space="preserve"> DISCENTE DE GRADUAÇÃO</w:t>
      </w:r>
    </w:p>
    <w:p w14:paraId="4A344AC0" w14:textId="77777777" w:rsidR="003435F3" w:rsidRPr="0061371C" w:rsidRDefault="003435F3" w:rsidP="003435F3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5324887B" w14:textId="71E57647" w:rsidR="003435F3" w:rsidRPr="0061371C" w:rsidRDefault="003435F3" w:rsidP="56B5F4CF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B94C3A1" w14:textId="3F1CAA5F" w:rsidR="003435F3" w:rsidRPr="0061371C" w:rsidRDefault="003435F3" w:rsidP="56B5F4CF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D</w:t>
      </w:r>
      <w:r w:rsidR="55F5E521"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ATA</w:t>
      </w:r>
      <w:r w:rsidRPr="56B5F4CF">
        <w:rPr>
          <w:rStyle w:val="normaltextrun"/>
          <w:rFonts w:ascii="Arial Narrow" w:hAnsi="Arial Narrow" w:cs="Segoe UI"/>
          <w:sz w:val="20"/>
          <w:szCs w:val="20"/>
        </w:rPr>
        <w:t>: _________________________</w:t>
      </w: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644E3C57" w14:textId="0FDADFA2" w:rsidR="003435F3" w:rsidRDefault="003435F3" w:rsidP="56B5F4CF">
      <w:pPr>
        <w:pStyle w:val="paragraph"/>
        <w:spacing w:before="0" w:beforeAutospacing="0" w:after="0" w:afterAutospacing="0"/>
        <w:ind w:right="-1005"/>
        <w:jc w:val="both"/>
        <w:rPr>
          <w:rFonts w:ascii="Arial Narrow" w:hAnsi="Arial Narrow" w:cs="Segoe UI"/>
          <w:sz w:val="20"/>
          <w:szCs w:val="20"/>
        </w:rPr>
      </w:pP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0E038E35" w14:textId="77777777" w:rsidR="003435F3" w:rsidRPr="0061371C" w:rsidRDefault="003435F3" w:rsidP="003435F3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b/>
          <w:bCs/>
          <w:sz w:val="20"/>
          <w:szCs w:val="20"/>
        </w:rPr>
        <w:t>1. DADOS DE IDENTIFICAÇÃO: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97341EC" w14:textId="60129895" w:rsidR="003435F3" w:rsidRPr="0061371C" w:rsidRDefault="003435F3" w:rsidP="6C64C85E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6C64C85E">
        <w:rPr>
          <w:rStyle w:val="normaltextrun"/>
          <w:rFonts w:ascii="Arial Narrow" w:hAnsi="Arial Narrow" w:cs="Segoe UI"/>
          <w:sz w:val="20"/>
          <w:szCs w:val="20"/>
        </w:rPr>
        <w:t xml:space="preserve">Nome </w:t>
      </w:r>
      <w:proofErr w:type="gramStart"/>
      <w:r w:rsidRPr="6C64C85E">
        <w:rPr>
          <w:rStyle w:val="normaltextrun"/>
          <w:rFonts w:ascii="Arial Narrow" w:hAnsi="Arial Narrow" w:cs="Segoe UI"/>
          <w:sz w:val="20"/>
          <w:szCs w:val="20"/>
        </w:rPr>
        <w:t>do(</w:t>
      </w:r>
      <w:proofErr w:type="gramEnd"/>
      <w:r w:rsidRPr="6C64C85E">
        <w:rPr>
          <w:rStyle w:val="normaltextrun"/>
          <w:rFonts w:ascii="Arial Narrow" w:hAnsi="Arial Narrow" w:cs="Segoe UI"/>
          <w:sz w:val="20"/>
          <w:szCs w:val="20"/>
        </w:rPr>
        <w:t>a) candidato(a)/Nome Social: ________________________________________________</w:t>
      </w:r>
      <w:r w:rsidR="00107054" w:rsidRPr="6C64C85E">
        <w:rPr>
          <w:rStyle w:val="normaltextrun"/>
          <w:rFonts w:ascii="Arial Narrow" w:hAnsi="Arial Narrow" w:cs="Segoe UI"/>
          <w:sz w:val="20"/>
          <w:szCs w:val="20"/>
        </w:rPr>
        <w:t>___</w:t>
      </w:r>
      <w:r w:rsidRPr="6C64C85E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5B4DD31" w14:textId="19CD9507" w:rsidR="003435F3" w:rsidRPr="0061371C" w:rsidRDefault="558B0947" w:rsidP="6C64C85E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6C64C85E">
        <w:rPr>
          <w:rStyle w:val="normaltextrun"/>
          <w:rFonts w:ascii="Arial Narrow" w:hAnsi="Arial Narrow" w:cs="Segoe UI"/>
          <w:sz w:val="20"/>
          <w:szCs w:val="20"/>
        </w:rPr>
        <w:t xml:space="preserve">RG: </w:t>
      </w:r>
      <w:r w:rsidR="003435F3" w:rsidRPr="6C64C85E">
        <w:rPr>
          <w:rStyle w:val="normaltextrun"/>
          <w:rFonts w:ascii="Arial Narrow" w:hAnsi="Arial Narrow" w:cs="Segoe UI"/>
          <w:sz w:val="20"/>
          <w:szCs w:val="20"/>
        </w:rPr>
        <w:t>__________________________________</w:t>
      </w:r>
      <w:r w:rsidR="130710D1" w:rsidRPr="6C64C85E">
        <w:rPr>
          <w:rStyle w:val="normaltextrun"/>
          <w:rFonts w:ascii="Arial Narrow" w:hAnsi="Arial Narrow" w:cs="Segoe UI"/>
          <w:sz w:val="20"/>
          <w:szCs w:val="20"/>
        </w:rPr>
        <w:t xml:space="preserve"> </w:t>
      </w:r>
      <w:r w:rsidR="442D7266" w:rsidRPr="6C64C85E">
        <w:rPr>
          <w:rStyle w:val="normaltextrun"/>
          <w:rFonts w:ascii="Arial Narrow" w:hAnsi="Arial Narrow" w:cs="Segoe UI"/>
          <w:sz w:val="20"/>
          <w:szCs w:val="20"/>
        </w:rPr>
        <w:t xml:space="preserve">CPF: </w:t>
      </w:r>
      <w:r w:rsidR="003435F3" w:rsidRPr="6C64C85E">
        <w:rPr>
          <w:rStyle w:val="normaltextrun"/>
          <w:rFonts w:ascii="Arial Narrow" w:hAnsi="Arial Narrow" w:cs="Segoe UI"/>
          <w:sz w:val="20"/>
          <w:szCs w:val="20"/>
        </w:rPr>
        <w:t>______________________________________</w:t>
      </w:r>
      <w:r w:rsidR="73D90DD0" w:rsidRPr="6C64C85E">
        <w:rPr>
          <w:rStyle w:val="normaltextrun"/>
          <w:rFonts w:ascii="Arial Narrow" w:hAnsi="Arial Narrow" w:cs="Segoe UI"/>
          <w:sz w:val="20"/>
          <w:szCs w:val="20"/>
        </w:rPr>
        <w:t>_</w:t>
      </w:r>
      <w:r w:rsidR="003435F3" w:rsidRPr="6C64C85E">
        <w:rPr>
          <w:rStyle w:val="normaltextrun"/>
          <w:rFonts w:ascii="Arial Narrow" w:hAnsi="Arial Narrow" w:cs="Segoe UI"/>
          <w:sz w:val="20"/>
          <w:szCs w:val="20"/>
        </w:rPr>
        <w:t>_</w:t>
      </w:r>
      <w:r w:rsidR="003435F3" w:rsidRPr="6C64C85E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56966E33" w14:textId="5438D395" w:rsidR="003435F3" w:rsidRPr="0061371C" w:rsidRDefault="003435F3" w:rsidP="6C64C85E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6C64C85E">
        <w:rPr>
          <w:rStyle w:val="normaltextrun"/>
          <w:rFonts w:ascii="Arial Narrow" w:hAnsi="Arial Narrow" w:cs="Segoe UI"/>
          <w:sz w:val="20"/>
          <w:szCs w:val="20"/>
        </w:rPr>
        <w:t xml:space="preserve">Data de Nascimento: </w:t>
      </w:r>
      <w:r w:rsidR="141383E9" w:rsidRPr="6C64C85E">
        <w:rPr>
          <w:rStyle w:val="normaltextrun"/>
          <w:rFonts w:ascii="Arial Narrow" w:hAnsi="Arial Narrow" w:cs="Segoe UI"/>
          <w:sz w:val="20"/>
          <w:szCs w:val="20"/>
        </w:rPr>
        <w:t xml:space="preserve"> </w:t>
      </w:r>
      <w:r w:rsidRPr="6C64C85E">
        <w:rPr>
          <w:rStyle w:val="normaltextrun"/>
          <w:rFonts w:ascii="Arial Narrow" w:hAnsi="Arial Narrow" w:cs="Segoe UI"/>
          <w:sz w:val="20"/>
          <w:szCs w:val="20"/>
        </w:rPr>
        <w:t>_______________________________________________________________</w:t>
      </w:r>
      <w:r w:rsidR="00107054" w:rsidRPr="6C64C85E">
        <w:rPr>
          <w:rStyle w:val="normaltextrun"/>
          <w:rFonts w:ascii="Arial Narrow" w:hAnsi="Arial Narrow" w:cs="Segoe UI"/>
          <w:sz w:val="20"/>
          <w:szCs w:val="20"/>
        </w:rPr>
        <w:t>__</w:t>
      </w:r>
      <w:r w:rsidRPr="6C64C85E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640E8CB7" w14:textId="2A28E4BA" w:rsidR="003435F3" w:rsidRPr="0061371C" w:rsidRDefault="003435F3" w:rsidP="6C64C85E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6C64C85E">
        <w:rPr>
          <w:rStyle w:val="normaltextrun"/>
          <w:rFonts w:ascii="Arial Narrow" w:hAnsi="Arial Narrow" w:cs="Segoe UI"/>
          <w:sz w:val="20"/>
          <w:szCs w:val="20"/>
        </w:rPr>
        <w:t>Endereço residencial: _______________________________________________________________</w:t>
      </w:r>
      <w:r w:rsidR="00107054" w:rsidRPr="6C64C85E">
        <w:rPr>
          <w:rStyle w:val="normaltextrun"/>
          <w:rFonts w:ascii="Arial Narrow" w:hAnsi="Arial Narrow" w:cs="Segoe UI"/>
          <w:sz w:val="20"/>
          <w:szCs w:val="20"/>
        </w:rPr>
        <w:t>_</w:t>
      </w:r>
      <w:r w:rsidR="00AC0516" w:rsidRPr="6C64C85E">
        <w:rPr>
          <w:rStyle w:val="normaltextrun"/>
          <w:rFonts w:ascii="Arial Narrow" w:hAnsi="Arial Narrow" w:cs="Segoe UI"/>
          <w:sz w:val="20"/>
          <w:szCs w:val="20"/>
        </w:rPr>
        <w:t>_</w:t>
      </w:r>
    </w:p>
    <w:p w14:paraId="1D3941CB" w14:textId="2E1E5B15" w:rsidR="003435F3" w:rsidRPr="0061371C" w:rsidRDefault="003435F3" w:rsidP="6C64C85E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6C64C85E">
        <w:rPr>
          <w:rStyle w:val="normaltextrun"/>
          <w:rFonts w:ascii="Arial Narrow" w:hAnsi="Arial Narrow" w:cs="Segoe UI"/>
          <w:sz w:val="20"/>
          <w:szCs w:val="20"/>
        </w:rPr>
        <w:t>Cidade: _________________________</w:t>
      </w:r>
      <w:r w:rsidR="00107054" w:rsidRPr="6C64C85E">
        <w:rPr>
          <w:rStyle w:val="normaltextrun"/>
          <w:rFonts w:ascii="Arial Narrow" w:hAnsi="Arial Narrow" w:cs="Segoe UI"/>
          <w:sz w:val="20"/>
          <w:szCs w:val="20"/>
        </w:rPr>
        <w:t xml:space="preserve">_____________ </w:t>
      </w:r>
      <w:r w:rsidRPr="6C64C85E">
        <w:rPr>
          <w:rStyle w:val="normaltextrun"/>
          <w:rFonts w:ascii="Arial Narrow" w:hAnsi="Arial Narrow" w:cs="Segoe UI"/>
          <w:sz w:val="20"/>
          <w:szCs w:val="20"/>
        </w:rPr>
        <w:t>UF: ___________________________</w:t>
      </w:r>
      <w:r w:rsidR="00107054" w:rsidRPr="6C64C85E">
        <w:rPr>
          <w:rStyle w:val="normaltextrun"/>
          <w:rFonts w:ascii="Arial Narrow" w:hAnsi="Arial Narrow" w:cs="Segoe UI"/>
          <w:sz w:val="20"/>
          <w:szCs w:val="20"/>
        </w:rPr>
        <w:t>____</w:t>
      </w:r>
      <w:r w:rsidR="1A852D9E" w:rsidRPr="6C64C85E">
        <w:rPr>
          <w:rStyle w:val="normaltextrun"/>
          <w:rFonts w:ascii="Arial Narrow" w:hAnsi="Arial Narrow" w:cs="Segoe UI"/>
          <w:sz w:val="20"/>
          <w:szCs w:val="20"/>
        </w:rPr>
        <w:t>_</w:t>
      </w:r>
      <w:r w:rsidR="00107054" w:rsidRPr="6C64C85E">
        <w:rPr>
          <w:rStyle w:val="normaltextrun"/>
          <w:rFonts w:ascii="Arial Narrow" w:hAnsi="Arial Narrow" w:cs="Segoe UI"/>
          <w:sz w:val="20"/>
          <w:szCs w:val="20"/>
        </w:rPr>
        <w:t>__</w:t>
      </w:r>
      <w:r w:rsidRPr="6C64C85E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89DBF25" w14:textId="1D2EDCE5" w:rsidR="003435F3" w:rsidRPr="0061371C" w:rsidRDefault="003435F3" w:rsidP="6C64C85E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6C64C85E">
        <w:rPr>
          <w:rStyle w:val="normaltextrun"/>
          <w:rFonts w:ascii="Arial Narrow" w:hAnsi="Arial Narrow" w:cs="Segoe UI"/>
          <w:sz w:val="20"/>
          <w:szCs w:val="20"/>
        </w:rPr>
        <w:t>Telefones (DDD): _____________________________________________________</w:t>
      </w:r>
      <w:r w:rsidR="00AC0516" w:rsidRPr="6C64C85E">
        <w:rPr>
          <w:rStyle w:val="normaltextrun"/>
          <w:rFonts w:ascii="Arial Narrow" w:hAnsi="Arial Narrow" w:cs="Segoe UI"/>
          <w:sz w:val="20"/>
          <w:szCs w:val="20"/>
        </w:rPr>
        <w:t>_______________</w:t>
      </w:r>
      <w:r w:rsidRPr="6C64C85E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6BAC357" w14:textId="5E3C1250" w:rsidR="003435F3" w:rsidRPr="0061371C" w:rsidRDefault="003435F3" w:rsidP="6C64C85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sz w:val="20"/>
          <w:szCs w:val="20"/>
        </w:rPr>
      </w:pPr>
      <w:r w:rsidRPr="6C64C85E">
        <w:rPr>
          <w:rStyle w:val="normaltextrun"/>
          <w:rFonts w:ascii="Arial Narrow" w:hAnsi="Arial Narrow" w:cs="Segoe UI"/>
          <w:sz w:val="20"/>
          <w:szCs w:val="20"/>
        </w:rPr>
        <w:t xml:space="preserve">E-mail usual: </w:t>
      </w:r>
      <w:r w:rsidR="7951140A" w:rsidRPr="6C64C85E">
        <w:rPr>
          <w:rStyle w:val="normaltextrun"/>
          <w:rFonts w:ascii="Arial Narrow" w:hAnsi="Arial Narrow" w:cs="Segoe UI"/>
          <w:sz w:val="20"/>
          <w:szCs w:val="20"/>
        </w:rPr>
        <w:t xml:space="preserve"> </w:t>
      </w:r>
      <w:r w:rsidRPr="6C64C85E">
        <w:rPr>
          <w:rStyle w:val="normaltextrun"/>
          <w:rFonts w:ascii="Arial Narrow" w:hAnsi="Arial Narrow" w:cs="Segoe UI"/>
          <w:sz w:val="20"/>
          <w:szCs w:val="20"/>
        </w:rPr>
        <w:t>_____________________________________________________________</w:t>
      </w:r>
      <w:r w:rsidR="00AC0516" w:rsidRPr="6C64C85E">
        <w:rPr>
          <w:rStyle w:val="normaltextrun"/>
          <w:rFonts w:ascii="Arial Narrow" w:hAnsi="Arial Narrow" w:cs="Segoe UI"/>
          <w:sz w:val="20"/>
          <w:szCs w:val="20"/>
        </w:rPr>
        <w:t>_________</w:t>
      </w:r>
      <w:r w:rsidR="484ECC83" w:rsidRPr="6C64C85E">
        <w:rPr>
          <w:rStyle w:val="normaltextrun"/>
          <w:rFonts w:ascii="Arial Narrow" w:hAnsi="Arial Narrow" w:cs="Segoe UI"/>
          <w:sz w:val="20"/>
          <w:szCs w:val="20"/>
        </w:rPr>
        <w:t>_</w:t>
      </w:r>
    </w:p>
    <w:p w14:paraId="77A09012" w14:textId="7A73DC92" w:rsidR="003435F3" w:rsidRPr="0061371C" w:rsidRDefault="003435F3" w:rsidP="6C64C85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6C64C85E">
        <w:rPr>
          <w:rStyle w:val="normaltextrun"/>
          <w:rFonts w:ascii="Arial Narrow" w:hAnsi="Arial Narrow" w:cs="Segoe UI"/>
          <w:sz w:val="20"/>
          <w:szCs w:val="20"/>
        </w:rPr>
        <w:t>E-mail UFPR: _______________________________________________</w:t>
      </w:r>
      <w:r w:rsidR="00AC0516" w:rsidRPr="6C64C85E">
        <w:rPr>
          <w:rStyle w:val="normaltextrun"/>
          <w:rFonts w:ascii="Arial Narrow" w:hAnsi="Arial Narrow" w:cs="Segoe UI"/>
          <w:sz w:val="20"/>
          <w:szCs w:val="20"/>
        </w:rPr>
        <w:t>______________________</w:t>
      </w:r>
      <w:r w:rsidR="7496F728" w:rsidRPr="6C64C85E">
        <w:rPr>
          <w:rStyle w:val="normaltextrun"/>
          <w:rFonts w:ascii="Arial Narrow" w:hAnsi="Arial Narrow" w:cs="Segoe UI"/>
          <w:sz w:val="20"/>
          <w:szCs w:val="20"/>
        </w:rPr>
        <w:t>_</w:t>
      </w:r>
      <w:r w:rsidR="00AC0516" w:rsidRPr="6C64C85E">
        <w:rPr>
          <w:rStyle w:val="normaltextrun"/>
          <w:rFonts w:ascii="Arial Narrow" w:hAnsi="Arial Narrow" w:cs="Segoe UI"/>
          <w:sz w:val="20"/>
          <w:szCs w:val="20"/>
        </w:rPr>
        <w:t>_</w:t>
      </w:r>
      <w:r w:rsidR="5FEBDEF4" w:rsidRPr="6C64C85E">
        <w:rPr>
          <w:rStyle w:val="normaltextrun"/>
          <w:rFonts w:ascii="Arial Narrow" w:hAnsi="Arial Narrow" w:cs="Segoe UI"/>
          <w:sz w:val="20"/>
          <w:szCs w:val="20"/>
        </w:rPr>
        <w:t xml:space="preserve"> </w:t>
      </w:r>
      <w:r w:rsidRPr="6C64C85E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B19C41B" w14:textId="6A3DB239" w:rsidR="003435F3" w:rsidRPr="0061371C" w:rsidRDefault="003435F3" w:rsidP="6C64C85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6C64C85E">
        <w:rPr>
          <w:rStyle w:val="normaltextrun"/>
          <w:rFonts w:ascii="Arial Narrow" w:hAnsi="Arial Narrow" w:cs="Segoe UI"/>
          <w:sz w:val="20"/>
          <w:szCs w:val="20"/>
        </w:rPr>
        <w:t>Curso (graduação): ________________________________________________</w:t>
      </w:r>
      <w:r w:rsidR="00AC0516" w:rsidRPr="6C64C85E">
        <w:rPr>
          <w:rStyle w:val="normaltextrun"/>
          <w:rFonts w:ascii="Arial Narrow" w:hAnsi="Arial Narrow" w:cs="Segoe UI"/>
          <w:sz w:val="20"/>
          <w:szCs w:val="20"/>
        </w:rPr>
        <w:t>__________________</w:t>
      </w:r>
      <w:r w:rsidRPr="6C64C85E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4D38E799" w14:textId="135A023C" w:rsidR="003435F3" w:rsidRPr="0061371C" w:rsidRDefault="003435F3" w:rsidP="6C64C85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eastAsia="Arial Narrow" w:hAnsi="Arial Narrow" w:cs="Arial Narrow"/>
          <w:sz w:val="20"/>
          <w:szCs w:val="20"/>
        </w:rPr>
      </w:pPr>
      <w:r w:rsidRPr="6C64C85E">
        <w:rPr>
          <w:rStyle w:val="normaltextrun"/>
          <w:rFonts w:ascii="Arial Narrow" w:hAnsi="Arial Narrow" w:cs="Segoe UI"/>
          <w:sz w:val="20"/>
          <w:szCs w:val="20"/>
        </w:rPr>
        <w:t>Período do c</w:t>
      </w:r>
      <w:r w:rsidRPr="6C64C85E">
        <w:rPr>
          <w:rStyle w:val="normaltextrun"/>
          <w:rFonts w:ascii="Arial Narrow" w:eastAsia="Arial Narrow" w:hAnsi="Arial Narrow" w:cs="Arial Narrow"/>
          <w:sz w:val="20"/>
          <w:szCs w:val="20"/>
        </w:rPr>
        <w:t>urso (graduação): ________________________________________________________</w:t>
      </w:r>
      <w:r w:rsidR="00AC0516" w:rsidRPr="6C64C85E">
        <w:rPr>
          <w:rStyle w:val="normaltextrun"/>
          <w:rFonts w:ascii="Arial Narrow" w:eastAsia="Arial Narrow" w:hAnsi="Arial Narrow" w:cs="Arial Narrow"/>
          <w:sz w:val="20"/>
          <w:szCs w:val="20"/>
        </w:rPr>
        <w:t>__</w:t>
      </w:r>
      <w:r w:rsidRPr="6C64C85E">
        <w:rPr>
          <w:rStyle w:val="eop"/>
          <w:rFonts w:ascii="Arial Narrow" w:eastAsia="Arial Narrow" w:hAnsi="Arial Narrow" w:cs="Arial Narrow"/>
          <w:sz w:val="20"/>
          <w:szCs w:val="20"/>
        </w:rPr>
        <w:t> </w:t>
      </w:r>
    </w:p>
    <w:p w14:paraId="790C25AB" w14:textId="0831E80B" w:rsidR="003435F3" w:rsidRPr="0061371C" w:rsidRDefault="003435F3" w:rsidP="6C64C85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  <w:r w:rsidRPr="6C64C85E">
        <w:rPr>
          <w:rStyle w:val="normaltextrun"/>
          <w:rFonts w:ascii="Arial Narrow" w:eastAsia="Arial Narrow" w:hAnsi="Arial Narrow" w:cs="Arial Narrow"/>
          <w:sz w:val="20"/>
          <w:szCs w:val="20"/>
        </w:rPr>
        <w:t>Número de matrícula: _____________________________________________________________</w:t>
      </w:r>
      <w:r w:rsidR="00AC0516" w:rsidRPr="6C64C85E">
        <w:rPr>
          <w:rStyle w:val="normaltextrun"/>
          <w:rFonts w:ascii="Arial Narrow" w:eastAsia="Arial Narrow" w:hAnsi="Arial Narrow" w:cs="Arial Narrow"/>
          <w:sz w:val="20"/>
          <w:szCs w:val="20"/>
        </w:rPr>
        <w:t>____</w:t>
      </w:r>
      <w:r w:rsidRPr="6C64C85E">
        <w:rPr>
          <w:rStyle w:val="eop"/>
          <w:rFonts w:ascii="Arial Narrow" w:eastAsia="Arial Narrow" w:hAnsi="Arial Narrow" w:cs="Arial Narrow"/>
          <w:sz w:val="20"/>
          <w:szCs w:val="20"/>
        </w:rPr>
        <w:t> </w:t>
      </w:r>
    </w:p>
    <w:p w14:paraId="3930924B" w14:textId="414D09AD" w:rsidR="003435F3" w:rsidRDefault="73EB08CA" w:rsidP="6C64C85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  <w:r w:rsidRPr="6C64C85E">
        <w:rPr>
          <w:rStyle w:val="eop"/>
          <w:rFonts w:ascii="Arial Narrow" w:eastAsia="Arial Narrow" w:hAnsi="Arial Narrow" w:cs="Arial Narrow"/>
          <w:sz w:val="20"/>
          <w:szCs w:val="20"/>
        </w:rPr>
        <w:t xml:space="preserve">Possui conta bancária em seu nome: </w:t>
      </w:r>
      <w:proofErr w:type="gramStart"/>
      <w:r w:rsidRPr="6C64C85E">
        <w:rPr>
          <w:rStyle w:val="eop"/>
          <w:rFonts w:ascii="Arial Narrow" w:eastAsia="Arial Narrow" w:hAnsi="Arial Narrow" w:cs="Arial Narrow"/>
          <w:sz w:val="20"/>
          <w:szCs w:val="20"/>
        </w:rPr>
        <w:t xml:space="preserve">(  </w:t>
      </w:r>
      <w:proofErr w:type="gramEnd"/>
      <w:r w:rsidRPr="6C64C85E">
        <w:rPr>
          <w:rStyle w:val="eop"/>
          <w:rFonts w:ascii="Arial Narrow" w:eastAsia="Arial Narrow" w:hAnsi="Arial Narrow" w:cs="Arial Narrow"/>
          <w:sz w:val="20"/>
          <w:szCs w:val="20"/>
        </w:rPr>
        <w:t xml:space="preserve"> ) Sim</w:t>
      </w:r>
      <w:r w:rsidR="00AF523E" w:rsidRPr="6C64C85E">
        <w:rPr>
          <w:rStyle w:val="eop"/>
          <w:rFonts w:ascii="Arial Narrow" w:eastAsia="Arial Narrow" w:hAnsi="Arial Narrow" w:cs="Arial Narrow"/>
          <w:sz w:val="20"/>
          <w:szCs w:val="20"/>
        </w:rPr>
        <w:t xml:space="preserve"> </w:t>
      </w:r>
      <w:r w:rsidR="00537243" w:rsidRPr="6C64C85E">
        <w:rPr>
          <w:rStyle w:val="eop"/>
          <w:rFonts w:ascii="Arial Narrow" w:eastAsia="Arial Narrow" w:hAnsi="Arial Narrow" w:cs="Arial Narrow"/>
          <w:sz w:val="20"/>
          <w:szCs w:val="20"/>
        </w:rPr>
        <w:t xml:space="preserve"> </w:t>
      </w:r>
      <w:r w:rsidR="00AF523E" w:rsidRPr="6C64C85E">
        <w:rPr>
          <w:rStyle w:val="eop"/>
          <w:rFonts w:ascii="Arial Narrow" w:eastAsia="Arial Narrow" w:hAnsi="Arial Narrow" w:cs="Arial Narrow"/>
          <w:sz w:val="20"/>
          <w:szCs w:val="20"/>
        </w:rPr>
        <w:t xml:space="preserve">   </w:t>
      </w:r>
      <w:r w:rsidRPr="6C64C85E">
        <w:rPr>
          <w:rStyle w:val="eop"/>
          <w:rFonts w:ascii="Arial Narrow" w:eastAsia="Arial Narrow" w:hAnsi="Arial Narrow" w:cs="Arial Narrow"/>
          <w:sz w:val="20"/>
          <w:szCs w:val="20"/>
        </w:rPr>
        <w:t>(   ) Não</w:t>
      </w:r>
    </w:p>
    <w:p w14:paraId="2AD86BA6" w14:textId="2996389F" w:rsidR="00C5551A" w:rsidRPr="00C5551A" w:rsidRDefault="00C5551A" w:rsidP="6C64C85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  <w:r w:rsidRPr="6C64C85E">
        <w:rPr>
          <w:rStyle w:val="eop"/>
          <w:rFonts w:ascii="Arial Narrow" w:eastAsia="Arial Narrow" w:hAnsi="Arial Narrow" w:cs="Arial Narrow"/>
          <w:sz w:val="20"/>
          <w:szCs w:val="20"/>
        </w:rPr>
        <w:t xml:space="preserve">Recebe alguma bolsa: </w:t>
      </w:r>
      <w:proofErr w:type="gramStart"/>
      <w:r w:rsidRPr="6C64C85E">
        <w:rPr>
          <w:rStyle w:val="eop"/>
          <w:rFonts w:ascii="Arial Narrow" w:eastAsia="Arial Narrow" w:hAnsi="Arial Narrow" w:cs="Arial Narrow"/>
          <w:sz w:val="20"/>
          <w:szCs w:val="20"/>
        </w:rPr>
        <w:t>( )</w:t>
      </w:r>
      <w:proofErr w:type="gramEnd"/>
      <w:r w:rsidRPr="6C64C85E">
        <w:rPr>
          <w:rStyle w:val="eop"/>
          <w:rFonts w:ascii="Arial Narrow" w:eastAsia="Arial Narrow" w:hAnsi="Arial Narrow" w:cs="Arial Narrow"/>
          <w:sz w:val="20"/>
          <w:szCs w:val="20"/>
        </w:rPr>
        <w:t xml:space="preserve"> Sim</w:t>
      </w:r>
      <w:r w:rsidR="00AF523E" w:rsidRPr="6C64C85E">
        <w:rPr>
          <w:rStyle w:val="eop"/>
          <w:rFonts w:ascii="Arial Narrow" w:eastAsia="Arial Narrow" w:hAnsi="Arial Narrow" w:cs="Arial Narrow"/>
          <w:sz w:val="20"/>
          <w:szCs w:val="20"/>
        </w:rPr>
        <w:t xml:space="preserve"> </w:t>
      </w:r>
      <w:r w:rsidRPr="6C64C85E">
        <w:rPr>
          <w:rStyle w:val="eop"/>
          <w:rFonts w:ascii="Arial Narrow" w:eastAsia="Arial Narrow" w:hAnsi="Arial Narrow" w:cs="Arial Narrow"/>
          <w:sz w:val="20"/>
          <w:szCs w:val="20"/>
        </w:rPr>
        <w:t>( ) Não.</w:t>
      </w:r>
    </w:p>
    <w:p w14:paraId="4697E2BE" w14:textId="0CC87792" w:rsidR="00C5551A" w:rsidRPr="00C5551A" w:rsidRDefault="00C5551A" w:rsidP="6C64C85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  <w:r w:rsidRPr="6C64C85E">
        <w:rPr>
          <w:rStyle w:val="eop"/>
          <w:rFonts w:ascii="Arial Narrow" w:eastAsia="Arial Narrow" w:hAnsi="Arial Narrow" w:cs="Arial Narrow"/>
          <w:sz w:val="20"/>
          <w:szCs w:val="20"/>
        </w:rPr>
        <w:t>Se a resposta é sim indicar que tipo de bolsa: __________________</w:t>
      </w:r>
      <w:r w:rsidR="79BAFB7D" w:rsidRPr="6C64C85E">
        <w:rPr>
          <w:rStyle w:val="eop"/>
          <w:rFonts w:ascii="Arial Narrow" w:eastAsia="Arial Narrow" w:hAnsi="Arial Narrow" w:cs="Arial Narrow"/>
          <w:sz w:val="20"/>
          <w:szCs w:val="20"/>
        </w:rPr>
        <w:t>_______________________</w:t>
      </w:r>
      <w:r w:rsidRPr="6C64C85E">
        <w:rPr>
          <w:rStyle w:val="eop"/>
          <w:rFonts w:ascii="Arial Narrow" w:eastAsia="Arial Narrow" w:hAnsi="Arial Narrow" w:cs="Arial Narrow"/>
          <w:sz w:val="20"/>
          <w:szCs w:val="20"/>
        </w:rPr>
        <w:t>_____</w:t>
      </w:r>
    </w:p>
    <w:p w14:paraId="54FF7185" w14:textId="1889210F" w:rsidR="24BA8B9E" w:rsidRDefault="24BA8B9E" w:rsidP="6C64C85E">
      <w:pPr>
        <w:pStyle w:val="paragraph"/>
        <w:spacing w:before="0" w:beforeAutospacing="0" w:after="0" w:afterAutospacing="0"/>
        <w:jc w:val="both"/>
        <w:rPr>
          <w:rStyle w:val="eop"/>
          <w:rFonts w:ascii="Arial Narrow" w:eastAsia="Arial Narrow" w:hAnsi="Arial Narrow" w:cs="Arial Narrow"/>
        </w:rPr>
      </w:pPr>
    </w:p>
    <w:p w14:paraId="45692E81" w14:textId="77777777" w:rsidR="00537243" w:rsidRDefault="00537243" w:rsidP="6C64C85E">
      <w:pPr>
        <w:pStyle w:val="paragraph"/>
        <w:spacing w:before="0" w:beforeAutospacing="0" w:after="0" w:afterAutospacing="0"/>
        <w:jc w:val="both"/>
        <w:rPr>
          <w:rStyle w:val="eop"/>
          <w:rFonts w:ascii="Arial Narrow" w:eastAsia="Arial Narrow" w:hAnsi="Arial Narrow" w:cs="Arial Narrow"/>
        </w:rPr>
      </w:pPr>
    </w:p>
    <w:p w14:paraId="33C0071E" w14:textId="74F70436" w:rsidR="43F2235D" w:rsidRDefault="43F2235D" w:rsidP="56B5F4CF">
      <w:pPr>
        <w:spacing w:line="276" w:lineRule="auto"/>
        <w:rPr>
          <w:rFonts w:ascii="Arial Narrow" w:eastAsia="Arial Narrow" w:hAnsi="Arial Narrow" w:cs="Arial Narrow"/>
          <w:b/>
          <w:bCs/>
        </w:rPr>
      </w:pPr>
      <w:r w:rsidRPr="56B5F4CF">
        <w:rPr>
          <w:rFonts w:ascii="Arial Narrow" w:eastAsia="Arial Narrow" w:hAnsi="Arial Narrow" w:cs="Arial Narrow"/>
          <w:b/>
          <w:bCs/>
        </w:rPr>
        <w:t>2. ALIMENTAÇÃO ESCOLAR</w:t>
      </w:r>
    </w:p>
    <w:p w14:paraId="0EEF9380" w14:textId="77777777" w:rsidR="00537243" w:rsidRDefault="00537243" w:rsidP="56B5F4CF">
      <w:pPr>
        <w:spacing w:line="276" w:lineRule="auto"/>
        <w:rPr>
          <w:rFonts w:ascii="Arial Narrow" w:eastAsia="Arial Narrow" w:hAnsi="Arial Narrow" w:cs="Arial Narrow"/>
          <w:b/>
          <w:bCs/>
        </w:rPr>
      </w:pPr>
    </w:p>
    <w:p w14:paraId="6055EE06" w14:textId="41EDCB94" w:rsidR="61E97B27" w:rsidRDefault="61E97B27" w:rsidP="56B5F4CF">
      <w:pPr>
        <w:spacing w:line="276" w:lineRule="auto"/>
        <w:jc w:val="both"/>
        <w:rPr>
          <w:rFonts w:ascii="Arial Narrow" w:hAnsi="Arial Narrow" w:cs="Segoe UI"/>
          <w:i/>
          <w:iCs/>
        </w:rPr>
      </w:pPr>
      <w:r w:rsidRPr="56B5F4CF">
        <w:rPr>
          <w:rFonts w:ascii="Arial Narrow" w:eastAsia="Arial Narrow" w:hAnsi="Arial Narrow" w:cs="Arial Narrow"/>
        </w:rPr>
        <w:t xml:space="preserve">A) </w:t>
      </w:r>
      <w:r w:rsidR="43F2235D" w:rsidRPr="56B5F4CF">
        <w:rPr>
          <w:rFonts w:ascii="Arial Narrow" w:eastAsia="Arial Narrow" w:hAnsi="Arial Narrow" w:cs="Arial Narrow"/>
        </w:rPr>
        <w:t>Descreva sobre o seu conhecimento acerca da “alimentação escolar”, vinculando com o seu curso. (</w:t>
      </w:r>
      <w:proofErr w:type="gramStart"/>
      <w:r w:rsidR="43F2235D" w:rsidRPr="56B5F4CF">
        <w:rPr>
          <w:rFonts w:ascii="Arial Narrow" w:eastAsia="Arial Narrow" w:hAnsi="Arial Narrow" w:cs="Arial Narrow"/>
        </w:rPr>
        <w:t>obs.</w:t>
      </w:r>
      <w:proofErr w:type="gramEnd"/>
      <w:r w:rsidR="43F2235D" w:rsidRPr="56B5F4CF">
        <w:rPr>
          <w:rFonts w:ascii="Arial Narrow" w:eastAsia="Arial Narrow" w:hAnsi="Arial Narrow" w:cs="Arial Narrow"/>
        </w:rPr>
        <w:t>: você pode citar disciplinas que já fez ou está matriculado(a) que tem relação direta ou indireta com o tema; cursos, eventos ou palestra que já fez ou assistiu sobre o tema; projetos de pesquisa ou extensão que já participou que tem relação com o tema):</w:t>
      </w:r>
      <w:r w:rsidR="44F31E42" w:rsidRPr="56B5F4CF">
        <w:rPr>
          <w:rFonts w:ascii="Arial Narrow" w:eastAsia="Arial Narrow" w:hAnsi="Arial Narrow" w:cs="Arial Narrow"/>
        </w:rPr>
        <w:t xml:space="preserve"> </w:t>
      </w:r>
    </w:p>
    <w:p w14:paraId="42F1B87C" w14:textId="186FD8EB" w:rsidR="44F31E42" w:rsidRDefault="44F31E42" w:rsidP="56B5F4CF">
      <w:pPr>
        <w:spacing w:line="276" w:lineRule="auto"/>
        <w:jc w:val="both"/>
        <w:rPr>
          <w:rFonts w:ascii="Arial Narrow" w:hAnsi="Arial Narrow" w:cs="Segoe UI"/>
          <w:i/>
        </w:rPr>
      </w:pPr>
      <w:r w:rsidRPr="63CBDF34">
        <w:rPr>
          <w:rFonts w:ascii="Arial Narrow" w:hAnsi="Arial Narrow" w:cs="Segoe U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7DF91FA2" w:rsidRPr="63CBDF34">
        <w:rPr>
          <w:rFonts w:ascii="Arial Narrow" w:hAnsi="Arial Narrow" w:cs="Segoe UI"/>
          <w:i/>
          <w:iCs/>
        </w:rPr>
        <w:t>____________</w:t>
      </w:r>
      <w:r w:rsidRPr="63CBDF34">
        <w:rPr>
          <w:rFonts w:ascii="Arial Narrow" w:hAnsi="Arial Narrow" w:cs="Segoe UI"/>
          <w:i/>
          <w:iCs/>
        </w:rPr>
        <w:t>_______</w:t>
      </w:r>
      <w:r w:rsidR="08977EF9" w:rsidRPr="63CBDF34">
        <w:rPr>
          <w:rFonts w:ascii="Arial Narrow" w:hAnsi="Arial Narrow" w:cs="Segoe UI"/>
          <w:i/>
          <w:iCs/>
        </w:rPr>
        <w:t>_____________________________________________________________________________________________________</w:t>
      </w:r>
    </w:p>
    <w:p w14:paraId="4E0E442E" w14:textId="32F538B0" w:rsidR="7DD345D8" w:rsidRDefault="7DD345D8" w:rsidP="56B5F4CF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está questão.</w:t>
      </w:r>
    </w:p>
    <w:p w14:paraId="2F77B84B" w14:textId="4F9B6EA5" w:rsidR="63CBDF34" w:rsidRDefault="63CBDF34" w:rsidP="63CBDF34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</w:p>
    <w:p w14:paraId="4595D1B2" w14:textId="176F8CB1" w:rsidR="63CBDF34" w:rsidRDefault="63CBDF34" w:rsidP="63CBDF34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</w:p>
    <w:p w14:paraId="00937600" w14:textId="790AB04C" w:rsidR="506EAECC" w:rsidRDefault="506EAECC" w:rsidP="63CBDF34">
      <w:pPr>
        <w:spacing w:line="276" w:lineRule="auto"/>
        <w:jc w:val="both"/>
        <w:rPr>
          <w:rFonts w:ascii="Arial Narrow" w:hAnsi="Arial Narrow" w:cs="Segoe UI"/>
          <w:i/>
          <w:iCs/>
        </w:rPr>
      </w:pPr>
      <w:r w:rsidRPr="63CBDF34">
        <w:rPr>
          <w:rFonts w:ascii="Arial Narrow" w:eastAsia="Arial Narrow" w:hAnsi="Arial Narrow" w:cs="Arial Narrow"/>
        </w:rPr>
        <w:t xml:space="preserve">B) Descreva sobre </w:t>
      </w:r>
      <w:proofErr w:type="gramStart"/>
      <w:r w:rsidRPr="63CBDF34">
        <w:rPr>
          <w:rFonts w:ascii="Arial Narrow" w:eastAsia="Arial Narrow" w:hAnsi="Arial Narrow" w:cs="Arial Narrow"/>
        </w:rPr>
        <w:t>sua(</w:t>
      </w:r>
      <w:proofErr w:type="gramEnd"/>
      <w:r w:rsidRPr="63CBDF34">
        <w:rPr>
          <w:rFonts w:ascii="Arial Narrow" w:eastAsia="Arial Narrow" w:hAnsi="Arial Narrow" w:cs="Arial Narrow"/>
        </w:rPr>
        <w:t>s) experiência</w:t>
      </w:r>
      <w:r w:rsidR="5E2F8421" w:rsidRPr="63CBDF34">
        <w:rPr>
          <w:rFonts w:ascii="Arial Narrow" w:eastAsia="Arial Narrow" w:hAnsi="Arial Narrow" w:cs="Arial Narrow"/>
        </w:rPr>
        <w:t>(</w:t>
      </w:r>
      <w:r w:rsidRPr="63CBDF34">
        <w:rPr>
          <w:rFonts w:ascii="Arial Narrow" w:eastAsia="Arial Narrow" w:hAnsi="Arial Narrow" w:cs="Arial Narrow"/>
        </w:rPr>
        <w:t>s</w:t>
      </w:r>
      <w:r w:rsidR="3F7CDBD1" w:rsidRPr="63CBDF34">
        <w:rPr>
          <w:rFonts w:ascii="Arial Narrow" w:eastAsia="Arial Narrow" w:hAnsi="Arial Narrow" w:cs="Arial Narrow"/>
        </w:rPr>
        <w:t>)</w:t>
      </w:r>
      <w:r w:rsidRPr="63CBDF34">
        <w:rPr>
          <w:rFonts w:ascii="Arial Narrow" w:eastAsia="Arial Narrow" w:hAnsi="Arial Narrow" w:cs="Arial Narrow"/>
        </w:rPr>
        <w:t xml:space="preserve"> na estruturação, elaboração e/ou execução em eventos e cursos: </w:t>
      </w:r>
    </w:p>
    <w:p w14:paraId="6828BCC6" w14:textId="186FD8EB" w:rsidR="506EAECC" w:rsidRDefault="506EAECC" w:rsidP="63CBDF34">
      <w:pPr>
        <w:spacing w:line="276" w:lineRule="auto"/>
        <w:jc w:val="both"/>
        <w:rPr>
          <w:rFonts w:ascii="Arial Narrow" w:hAnsi="Arial Narrow" w:cs="Segoe UI"/>
          <w:i/>
          <w:iCs/>
        </w:rPr>
      </w:pPr>
      <w:r w:rsidRPr="63CBDF34">
        <w:rPr>
          <w:rFonts w:ascii="Arial Narrow" w:hAnsi="Arial Narrow" w:cs="Segoe U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D6934A" w14:textId="32F538B0" w:rsidR="506EAECC" w:rsidRDefault="506EAECC" w:rsidP="63CBDF34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  <w:r w:rsidRPr="63CBDF34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está questão.</w:t>
      </w:r>
    </w:p>
    <w:p w14:paraId="00616E6F" w14:textId="78468EB4" w:rsidR="56B5F4CF" w:rsidRDefault="56B5F4CF" w:rsidP="56B5F4CF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</w:rPr>
      </w:pPr>
    </w:p>
    <w:p w14:paraId="5F899FA3" w14:textId="5FB17DCC" w:rsidR="003435F3" w:rsidRDefault="44F31E42" w:rsidP="003435F3">
      <w:pPr>
        <w:textAlignment w:val="baseline"/>
        <w:rPr>
          <w:rFonts w:ascii="Arial Narrow" w:hAnsi="Arial Narrow" w:cs="Segoe UI"/>
          <w:b/>
          <w:bCs/>
        </w:rPr>
      </w:pPr>
      <w:r w:rsidRPr="56B5F4CF">
        <w:rPr>
          <w:rFonts w:ascii="Arial Narrow" w:hAnsi="Arial Narrow" w:cs="Segoe UI"/>
          <w:b/>
          <w:bCs/>
        </w:rPr>
        <w:t>3</w:t>
      </w:r>
      <w:r w:rsidR="003435F3" w:rsidRPr="56B5F4CF">
        <w:rPr>
          <w:rFonts w:ascii="Arial Narrow" w:hAnsi="Arial Narrow" w:cs="Segoe UI"/>
          <w:b/>
          <w:bCs/>
        </w:rPr>
        <w:t>. DISPONIBILIDADE:</w:t>
      </w:r>
    </w:p>
    <w:p w14:paraId="2CDC1A74" w14:textId="77777777" w:rsidR="00537243" w:rsidRPr="003435F3" w:rsidRDefault="00537243" w:rsidP="003435F3">
      <w:pPr>
        <w:textAlignment w:val="baseline"/>
        <w:rPr>
          <w:rFonts w:ascii="Arial Narrow" w:hAnsi="Arial Narrow" w:cs="Segoe UI"/>
        </w:rPr>
      </w:pPr>
    </w:p>
    <w:p w14:paraId="3DBE0D6D" w14:textId="4E5C7595" w:rsidR="003435F3" w:rsidRPr="003435F3" w:rsidRDefault="003435F3" w:rsidP="003435F3">
      <w:pPr>
        <w:textAlignment w:val="baseline"/>
        <w:rPr>
          <w:rFonts w:ascii="Arial Narrow" w:hAnsi="Arial Narrow" w:cs="Segoe UI"/>
        </w:rPr>
      </w:pPr>
      <w:proofErr w:type="gramStart"/>
      <w:r w:rsidRPr="6C64C85E">
        <w:rPr>
          <w:rFonts w:ascii="Arial Narrow" w:hAnsi="Arial Narrow" w:cs="Segoe UI"/>
        </w:rPr>
        <w:t>A) Marque</w:t>
      </w:r>
      <w:proofErr w:type="gramEnd"/>
      <w:r w:rsidRPr="6C64C85E">
        <w:rPr>
          <w:rFonts w:ascii="Arial Narrow" w:hAnsi="Arial Narrow" w:cs="Segoe UI"/>
        </w:rPr>
        <w:t xml:space="preserve"> os dias e horários aproximados com disponibilidade para atuação</w:t>
      </w:r>
      <w:r w:rsidR="009A42DD" w:rsidRPr="6C64C85E">
        <w:rPr>
          <w:rFonts w:ascii="Arial Narrow" w:hAnsi="Arial Narrow" w:cs="Segoe UI"/>
        </w:rPr>
        <w:t>.</w:t>
      </w:r>
      <w:r w:rsidRPr="6C64C85E">
        <w:rPr>
          <w:rFonts w:ascii="Arial Narrow" w:hAnsi="Arial Narrow" w:cs="Segoe UI"/>
        </w:rPr>
        <w:t xml:space="preserve"> Não será considerado como carga horária, mas como avaliação de aderência aos cronogramas internos do CECANE PARANÁ.</w:t>
      </w:r>
      <w:r w:rsidR="43BF1DCA" w:rsidRPr="6C64C85E">
        <w:rPr>
          <w:rFonts w:ascii="Arial Narrow" w:hAnsi="Arial Narrow" w:cs="Segoe UI"/>
        </w:rPr>
        <w:t xml:space="preserve"> Preencher considerando a disponibilidade de </w:t>
      </w:r>
      <w:r w:rsidR="061A2443" w:rsidRPr="6C64C85E">
        <w:rPr>
          <w:rFonts w:ascii="Arial Narrow" w:hAnsi="Arial Narrow" w:cs="Segoe UI"/>
        </w:rPr>
        <w:t>setembro</w:t>
      </w:r>
      <w:r w:rsidR="43BF1DCA" w:rsidRPr="6C64C85E">
        <w:rPr>
          <w:rFonts w:ascii="Arial Narrow" w:hAnsi="Arial Narrow" w:cs="Segoe UI"/>
        </w:rPr>
        <w:t xml:space="preserve"> a dezembro de 202</w:t>
      </w:r>
      <w:r w:rsidR="1C91E3B2" w:rsidRPr="6C64C85E">
        <w:rPr>
          <w:rFonts w:ascii="Arial Narrow" w:hAnsi="Arial Narrow" w:cs="Segoe UI"/>
        </w:rPr>
        <w:t>4</w:t>
      </w:r>
      <w:r w:rsidR="43BF1DCA" w:rsidRPr="6C64C85E">
        <w:rPr>
          <w:rFonts w:ascii="Arial Narrow" w:hAnsi="Arial Narrow" w:cs="Segoe UI"/>
        </w:rPr>
        <w:t>.</w:t>
      </w:r>
    </w:p>
    <w:tbl>
      <w:tblPr>
        <w:tblW w:w="8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260"/>
        <w:gridCol w:w="1410"/>
        <w:gridCol w:w="1410"/>
        <w:gridCol w:w="1410"/>
        <w:gridCol w:w="1410"/>
      </w:tblGrid>
      <w:tr w:rsidR="003435F3" w:rsidRPr="00917442" w14:paraId="0662B819" w14:textId="77777777" w:rsidTr="00AF00FA">
        <w:trPr>
          <w:trHeight w:val="30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5E6F0" w14:textId="6F72F431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Período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964F2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2ª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27700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3ª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C01BC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4ª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B4EC2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5ª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92A91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6ª feira </w:t>
            </w:r>
          </w:p>
        </w:tc>
      </w:tr>
      <w:tr w:rsidR="003435F3" w:rsidRPr="00917442" w14:paraId="29A8AD59" w14:textId="77777777" w:rsidTr="00AF00FA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D4C22" w14:textId="3762956B" w:rsidR="003435F3" w:rsidRPr="00917442" w:rsidRDefault="000A3807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  <w:b/>
                <w:bCs/>
              </w:rPr>
              <w:t>07</w:t>
            </w:r>
            <w:r w:rsidR="003435F3" w:rsidRPr="00917442">
              <w:rPr>
                <w:rFonts w:ascii="Arial Narrow" w:hAnsi="Arial Narrow"/>
                <w:b/>
                <w:bCs/>
              </w:rPr>
              <w:t>:</w:t>
            </w:r>
            <w:r w:rsidRPr="00917442">
              <w:rPr>
                <w:rFonts w:ascii="Arial Narrow" w:hAnsi="Arial Narrow"/>
                <w:b/>
                <w:bCs/>
              </w:rPr>
              <w:t xml:space="preserve">30 </w:t>
            </w:r>
            <w:r w:rsidR="003435F3" w:rsidRPr="00917442">
              <w:rPr>
                <w:rFonts w:ascii="Arial Narrow" w:hAnsi="Arial Narrow"/>
                <w:b/>
                <w:bCs/>
              </w:rPr>
              <w:t>às 10:</w:t>
            </w:r>
            <w:r w:rsidRPr="00917442">
              <w:rPr>
                <w:rFonts w:ascii="Arial Narrow" w:hAnsi="Arial Narrow"/>
                <w:b/>
                <w:bCs/>
              </w:rPr>
              <w:t>30</w:t>
            </w: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E7EE9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759DA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EFCA8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F6144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35C4D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</w:tr>
      <w:tr w:rsidR="003435F3" w:rsidRPr="00917442" w14:paraId="34BFB0D8" w14:textId="77777777" w:rsidTr="00AF00FA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EEBB9" w14:textId="2E881BC2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  <w:b/>
                <w:bCs/>
              </w:rPr>
              <w:t>10:</w:t>
            </w:r>
            <w:r w:rsidR="000A3807" w:rsidRPr="00917442">
              <w:rPr>
                <w:rFonts w:ascii="Arial Narrow" w:hAnsi="Arial Narrow"/>
                <w:b/>
                <w:bCs/>
              </w:rPr>
              <w:t xml:space="preserve">30 </w:t>
            </w:r>
            <w:r w:rsidRPr="00917442">
              <w:rPr>
                <w:rFonts w:ascii="Arial Narrow" w:hAnsi="Arial Narrow"/>
                <w:b/>
                <w:bCs/>
              </w:rPr>
              <w:t>às 12:</w:t>
            </w:r>
            <w:r w:rsidR="000A3807" w:rsidRPr="00917442">
              <w:rPr>
                <w:rFonts w:ascii="Arial Narrow" w:hAnsi="Arial Narrow"/>
                <w:b/>
                <w:bCs/>
              </w:rPr>
              <w:t>30</w:t>
            </w:r>
            <w:r w:rsidR="000A3807"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6017C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3AD64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FA9C7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0DF9A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F0C81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</w:tr>
      <w:tr w:rsidR="000A3807" w:rsidRPr="00917442" w14:paraId="29600562" w14:textId="77777777" w:rsidTr="00AF00FA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FDB2A" w14:textId="080AD646" w:rsidR="000A3807" w:rsidRPr="00917442" w:rsidRDefault="000A3807" w:rsidP="003435F3">
            <w:pPr>
              <w:textAlignment w:val="baseline"/>
              <w:rPr>
                <w:rFonts w:ascii="Arial Narrow" w:hAnsi="Arial Narrow"/>
                <w:b/>
                <w:bCs/>
              </w:rPr>
            </w:pPr>
            <w:r w:rsidRPr="00917442">
              <w:rPr>
                <w:rFonts w:ascii="Arial Narrow" w:hAnsi="Arial Narrow"/>
                <w:b/>
                <w:bCs/>
              </w:rPr>
              <w:t>13:30 às 15:30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7D2E4" w14:textId="77777777" w:rsidR="000A3807" w:rsidRPr="00917442" w:rsidRDefault="000A3807" w:rsidP="003435F3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25FC0" w14:textId="77777777" w:rsidR="000A3807" w:rsidRPr="00917442" w:rsidRDefault="000A3807" w:rsidP="003435F3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02A4E" w14:textId="77777777" w:rsidR="000A3807" w:rsidRPr="00917442" w:rsidRDefault="000A3807" w:rsidP="003435F3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3DF34" w14:textId="77777777" w:rsidR="000A3807" w:rsidRPr="00917442" w:rsidRDefault="000A3807" w:rsidP="003435F3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6CB3F" w14:textId="77777777" w:rsidR="000A3807" w:rsidRPr="00917442" w:rsidRDefault="000A3807" w:rsidP="003435F3">
            <w:pPr>
              <w:textAlignment w:val="baseline"/>
              <w:rPr>
                <w:rFonts w:ascii="Arial Narrow" w:hAnsi="Arial Narrow"/>
              </w:rPr>
            </w:pPr>
          </w:p>
        </w:tc>
      </w:tr>
      <w:tr w:rsidR="003435F3" w:rsidRPr="00917442" w14:paraId="38EB3C3C" w14:textId="77777777" w:rsidTr="00AF00FA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00B3D" w14:textId="0EDE2439" w:rsidR="003435F3" w:rsidRPr="00917442" w:rsidRDefault="000A3807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  <w:b/>
                <w:bCs/>
              </w:rPr>
              <w:lastRenderedPageBreak/>
              <w:t>15</w:t>
            </w:r>
            <w:r w:rsidR="003435F3" w:rsidRPr="00917442">
              <w:rPr>
                <w:rFonts w:ascii="Arial Narrow" w:hAnsi="Arial Narrow"/>
                <w:b/>
                <w:bCs/>
              </w:rPr>
              <w:t>:</w:t>
            </w:r>
            <w:r w:rsidRPr="00917442">
              <w:rPr>
                <w:rFonts w:ascii="Arial Narrow" w:hAnsi="Arial Narrow"/>
                <w:b/>
                <w:bCs/>
              </w:rPr>
              <w:t xml:space="preserve">30 </w:t>
            </w:r>
            <w:r w:rsidR="003435F3" w:rsidRPr="00917442">
              <w:rPr>
                <w:rFonts w:ascii="Arial Narrow" w:hAnsi="Arial Narrow"/>
                <w:b/>
                <w:bCs/>
              </w:rPr>
              <w:t xml:space="preserve">às </w:t>
            </w:r>
            <w:r w:rsidRPr="00917442">
              <w:rPr>
                <w:rFonts w:ascii="Arial Narrow" w:hAnsi="Arial Narrow"/>
                <w:b/>
                <w:bCs/>
              </w:rPr>
              <w:t>17</w:t>
            </w:r>
            <w:r w:rsidR="003435F3" w:rsidRPr="00917442">
              <w:rPr>
                <w:rFonts w:ascii="Arial Narrow" w:hAnsi="Arial Narrow"/>
                <w:b/>
                <w:bCs/>
              </w:rPr>
              <w:t>:</w:t>
            </w:r>
            <w:r w:rsidRPr="00917442">
              <w:rPr>
                <w:rFonts w:ascii="Arial Narrow" w:hAnsi="Arial Narrow"/>
                <w:b/>
                <w:bCs/>
              </w:rPr>
              <w:t>30</w:t>
            </w: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BE28C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F0853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F2E8B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974E5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64C56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</w:tr>
    </w:tbl>
    <w:p w14:paraId="1B3C7099" w14:textId="77777777" w:rsidR="003435F3" w:rsidRPr="00917442" w:rsidRDefault="003435F3" w:rsidP="003435F3">
      <w:pPr>
        <w:textAlignment w:val="baseline"/>
        <w:rPr>
          <w:rFonts w:ascii="Arial Narrow" w:hAnsi="Arial Narrow" w:cs="Segoe UI"/>
        </w:rPr>
      </w:pPr>
      <w:r w:rsidRPr="00917442">
        <w:rPr>
          <w:rFonts w:ascii="Arial Narrow" w:hAnsi="Arial Narrow" w:cs="Segoe UI"/>
        </w:rPr>
        <w:t> </w:t>
      </w:r>
    </w:p>
    <w:p w14:paraId="769A2654" w14:textId="0409532F" w:rsidR="003435F3" w:rsidRPr="00917442" w:rsidRDefault="003435F3" w:rsidP="7E08A3F9">
      <w:pPr>
        <w:textAlignment w:val="baseline"/>
        <w:rPr>
          <w:rFonts w:ascii="Arial Narrow" w:hAnsi="Arial Narrow" w:cs="Segoe UI"/>
        </w:rPr>
      </w:pPr>
      <w:proofErr w:type="gramStart"/>
      <w:r w:rsidRPr="00917442">
        <w:rPr>
          <w:rFonts w:ascii="Arial Narrow" w:hAnsi="Arial Narrow" w:cs="Segoe UI"/>
        </w:rPr>
        <w:t>B) Use</w:t>
      </w:r>
      <w:proofErr w:type="gramEnd"/>
      <w:r w:rsidRPr="00917442">
        <w:rPr>
          <w:rFonts w:ascii="Arial Narrow" w:hAnsi="Arial Narrow" w:cs="Segoe UI"/>
        </w:rPr>
        <w:t xml:space="preserve"> o espaço a seguir para descrever informações adicionais sobre sua disponibilidade de</w:t>
      </w:r>
      <w:r w:rsidR="252A631E" w:rsidRPr="00917442">
        <w:rPr>
          <w:rFonts w:ascii="Arial Narrow" w:hAnsi="Arial Narrow" w:cs="Segoe UI"/>
        </w:rPr>
        <w:t xml:space="preserve"> </w:t>
      </w:r>
      <w:r w:rsidRPr="00917442">
        <w:rPr>
          <w:rFonts w:ascii="Arial Narrow" w:hAnsi="Arial Narrow" w:cs="Segoe UI"/>
        </w:rPr>
        <w:t>horário:</w:t>
      </w:r>
    </w:p>
    <w:p w14:paraId="31993C95" w14:textId="5451650E" w:rsidR="1D7F9F5A" w:rsidRPr="00917442" w:rsidRDefault="003435F3" w:rsidP="6C64C85E">
      <w:pPr>
        <w:rPr>
          <w:rFonts w:ascii="Arial" w:eastAsia="Arial" w:hAnsi="Arial" w:cs="Arial"/>
          <w:i/>
          <w:iCs/>
          <w:sz w:val="16"/>
          <w:szCs w:val="16"/>
        </w:rPr>
      </w:pPr>
      <w:r w:rsidRPr="6C64C85E">
        <w:rPr>
          <w:rFonts w:ascii="Arial Narrow" w:hAnsi="Arial Narrow" w:cs="Segoe UI"/>
          <w:i/>
          <w:iCs/>
        </w:rPr>
        <w:t>___________________________________________________________________________________________________________________________________________________</w:t>
      </w:r>
      <w:bookmarkStart w:id="0" w:name="_GoBack"/>
      <w:bookmarkEnd w:id="0"/>
      <w:r w:rsidRPr="6C64C85E">
        <w:rPr>
          <w:rFonts w:ascii="Arial Narrow" w:hAnsi="Arial Narrow" w:cs="Segoe UI"/>
          <w:i/>
          <w:iCs/>
        </w:rPr>
        <w:t>_________________________________________________________</w:t>
      </w:r>
      <w:r w:rsidR="1352FBCD" w:rsidRPr="6C64C85E">
        <w:rPr>
          <w:rFonts w:ascii="Arial Narrow" w:hAnsi="Arial Narrow" w:cs="Segoe UI"/>
          <w:i/>
          <w:iCs/>
        </w:rPr>
        <w:t>__________</w:t>
      </w:r>
      <w:r w:rsidRPr="6C64C85E">
        <w:rPr>
          <w:rFonts w:ascii="Arial Narrow" w:hAnsi="Arial Narrow" w:cs="Segoe UI"/>
          <w:i/>
          <w:iCs/>
        </w:rPr>
        <w:t>________________________________________________________________________________</w:t>
      </w:r>
      <w:r w:rsidR="204840A0" w:rsidRPr="6C64C85E">
        <w:rPr>
          <w:rFonts w:ascii="Arial Narrow" w:hAnsi="Arial Narrow" w:cs="Segoe UI"/>
          <w:i/>
          <w:iCs/>
        </w:rPr>
        <w:t>______________________________</w:t>
      </w:r>
      <w:r w:rsidRPr="6C64C85E">
        <w:rPr>
          <w:rFonts w:ascii="Arial Narrow" w:hAnsi="Arial Narrow" w:cs="Segoe UI"/>
          <w:i/>
          <w:iCs/>
        </w:rPr>
        <w:t>____________</w:t>
      </w:r>
      <w:r w:rsidR="1D7F9F5A" w:rsidRPr="6C64C85E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este item.</w:t>
      </w:r>
    </w:p>
    <w:p w14:paraId="715FCC2C" w14:textId="3DFC2488" w:rsidR="56B5F4CF" w:rsidRDefault="56B5F4CF" w:rsidP="56B5F4CF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</w:rPr>
      </w:pPr>
    </w:p>
    <w:p w14:paraId="75D48740" w14:textId="77777777" w:rsidR="00537243" w:rsidRPr="00917442" w:rsidRDefault="00537243" w:rsidP="56B5F4CF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</w:rPr>
      </w:pPr>
    </w:p>
    <w:p w14:paraId="7A96EE59" w14:textId="138289FD" w:rsidR="00FF59DA" w:rsidRPr="003435F3" w:rsidRDefault="00FF59DA" w:rsidP="00FF59DA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proofErr w:type="gramStart"/>
      <w:r w:rsidRPr="6C64C85E">
        <w:rPr>
          <w:rFonts w:ascii="Arial Narrow" w:hAnsi="Arial Narrow" w:cs="Arial"/>
        </w:rPr>
        <w:t>C) I</w:t>
      </w:r>
      <w:r w:rsidRPr="6C64C85E">
        <w:rPr>
          <w:rFonts w:ascii="Arial Narrow" w:eastAsia="Arial Narrow" w:hAnsi="Arial Narrow" w:cs="Arial Narrow"/>
        </w:rPr>
        <w:t>ndicar</w:t>
      </w:r>
      <w:proofErr w:type="gramEnd"/>
      <w:r w:rsidRPr="6C64C85E">
        <w:rPr>
          <w:rFonts w:ascii="Arial Narrow" w:eastAsia="Arial Narrow" w:hAnsi="Arial Narrow" w:cs="Arial Narrow"/>
        </w:rPr>
        <w:t xml:space="preserve"> no quadro abaixo: </w:t>
      </w:r>
      <w:r w:rsidRPr="6C64C85E">
        <w:rPr>
          <w:rFonts w:ascii="Arial Narrow" w:eastAsia="Arial Narrow" w:hAnsi="Arial Narrow" w:cs="Arial Narrow"/>
          <w:b/>
          <w:bCs/>
          <w:i/>
          <w:iCs/>
          <w:u w:val="single"/>
        </w:rPr>
        <w:t>as disciplinas e carga horária semanal que pretende se matricular</w:t>
      </w:r>
      <w:r w:rsidRPr="6C64C85E">
        <w:rPr>
          <w:rFonts w:ascii="Arial Narrow" w:eastAsia="Arial Narrow" w:hAnsi="Arial Narrow" w:cs="Arial Narrow"/>
        </w:rPr>
        <w:t xml:space="preserve"> </w:t>
      </w:r>
      <w:r w:rsidR="00331898" w:rsidRPr="6C64C85E">
        <w:rPr>
          <w:rFonts w:ascii="Arial Narrow" w:eastAsia="Arial Narrow" w:hAnsi="Arial Narrow" w:cs="Arial Narrow"/>
        </w:rPr>
        <w:t xml:space="preserve">no </w:t>
      </w:r>
      <w:r w:rsidR="00CE64D3" w:rsidRPr="6C64C85E">
        <w:rPr>
          <w:rFonts w:ascii="Arial Narrow" w:eastAsia="Arial Narrow" w:hAnsi="Arial Narrow" w:cs="Arial Narrow"/>
        </w:rPr>
        <w:t>próximo</w:t>
      </w:r>
      <w:r w:rsidR="00331898" w:rsidRPr="6C64C85E">
        <w:rPr>
          <w:rFonts w:ascii="Arial Narrow" w:eastAsia="Arial Narrow" w:hAnsi="Arial Narrow" w:cs="Arial Narrow"/>
        </w:rPr>
        <w:t xml:space="preserve"> semestre, que inicia </w:t>
      </w:r>
      <w:r w:rsidR="00331898" w:rsidRPr="00F35367">
        <w:rPr>
          <w:rFonts w:ascii="Arial Narrow" w:eastAsia="Arial Narrow" w:hAnsi="Arial Narrow" w:cs="Arial Narrow"/>
        </w:rPr>
        <w:t xml:space="preserve">em </w:t>
      </w:r>
      <w:r w:rsidR="748160F2" w:rsidRPr="00F35367">
        <w:rPr>
          <w:rFonts w:ascii="Arial Narrow" w:eastAsia="Arial Narrow" w:hAnsi="Arial Narrow" w:cs="Arial Narrow"/>
        </w:rPr>
        <w:t>Setembro</w:t>
      </w:r>
      <w:r w:rsidR="00331898" w:rsidRPr="00F35367">
        <w:rPr>
          <w:rFonts w:ascii="Arial Narrow" w:eastAsia="Arial Narrow" w:hAnsi="Arial Narrow" w:cs="Arial Narrow"/>
        </w:rPr>
        <w:t xml:space="preserve"> de</w:t>
      </w:r>
      <w:r w:rsidR="00331898" w:rsidRPr="6C64C85E">
        <w:rPr>
          <w:rFonts w:ascii="Arial Narrow" w:eastAsia="Arial Narrow" w:hAnsi="Arial Narrow" w:cs="Arial Narrow"/>
        </w:rPr>
        <w:t xml:space="preserve"> 202</w:t>
      </w:r>
      <w:r w:rsidR="1652B195" w:rsidRPr="6C64C85E">
        <w:rPr>
          <w:rFonts w:ascii="Arial Narrow" w:eastAsia="Arial Narrow" w:hAnsi="Arial Narrow" w:cs="Arial Narrow"/>
        </w:rPr>
        <w:t>4</w:t>
      </w:r>
      <w:r w:rsidRPr="6C64C85E">
        <w:rPr>
          <w:rFonts w:ascii="Arial Narrow" w:eastAsia="Arial Narrow" w:hAnsi="Arial Narrow" w:cs="Arial Narrow"/>
        </w:rPr>
        <w:t xml:space="preserve"> (retorno calendário acadêmico</w:t>
      </w:r>
      <w:r w:rsidRPr="63CBDF34">
        <w:rPr>
          <w:rFonts w:ascii="Arial Narrow" w:eastAsia="Arial Narrow" w:hAnsi="Arial Narrow" w:cs="Arial Narrow"/>
        </w:rPr>
        <w:t>)</w:t>
      </w:r>
      <w:r w:rsidR="1152182E" w:rsidRPr="63CBDF34">
        <w:rPr>
          <w:rFonts w:ascii="Arial Narrow" w:eastAsia="Arial Narrow" w:hAnsi="Arial Narrow" w:cs="Arial Narrow"/>
        </w:rPr>
        <w:t xml:space="preserve"> -</w:t>
      </w:r>
      <w:r w:rsidRPr="6C64C85E">
        <w:rPr>
          <w:rFonts w:ascii="Arial Narrow" w:eastAsia="Arial Narrow" w:hAnsi="Arial Narrow" w:cs="Arial Narrow"/>
        </w:rPr>
        <w:t xml:space="preserve"> projetos de pesquisa, extensão e programa voluntariado acadêmico; monitoria, estágio que participa ou pretende participar</w:t>
      </w:r>
      <w:r w:rsidR="500E4D1A" w:rsidRPr="63CBDF34">
        <w:rPr>
          <w:rFonts w:ascii="Arial Narrow" w:eastAsia="Arial Narrow" w:hAnsi="Arial Narrow" w:cs="Arial Narrow"/>
        </w:rPr>
        <w:t>.</w:t>
      </w:r>
      <w:r w:rsidRPr="6C64C85E">
        <w:rPr>
          <w:rFonts w:ascii="Arial Narrow" w:eastAsia="Arial Narrow" w:hAnsi="Arial Narrow" w:cs="Arial Narrow"/>
        </w:rPr>
        <w:t xml:space="preserve"> Se pretender se matricular em TCC </w:t>
      </w:r>
      <w:proofErr w:type="gramStart"/>
      <w:r w:rsidRPr="6C64C85E">
        <w:rPr>
          <w:rFonts w:ascii="Arial Narrow" w:eastAsia="Arial Narrow" w:hAnsi="Arial Narrow" w:cs="Arial Narrow"/>
        </w:rPr>
        <w:t>este</w:t>
      </w:r>
      <w:proofErr w:type="gramEnd"/>
      <w:r w:rsidRPr="6C64C85E">
        <w:rPr>
          <w:rFonts w:ascii="Arial Narrow" w:eastAsia="Arial Narrow" w:hAnsi="Arial Narrow" w:cs="Arial Narrow"/>
        </w:rPr>
        <w:t xml:space="preserve"> deve ser citado: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3904"/>
        <w:gridCol w:w="1871"/>
        <w:gridCol w:w="3560"/>
      </w:tblGrid>
      <w:tr w:rsidR="002E341B" w14:paraId="15790B0A" w14:textId="77777777" w:rsidTr="6C64C85E">
        <w:trPr>
          <w:trHeight w:val="264"/>
        </w:trPr>
        <w:tc>
          <w:tcPr>
            <w:tcW w:w="20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33A08662" w14:textId="77777777" w:rsidR="002E341B" w:rsidRDefault="002E341B" w:rsidP="0093492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Atividade (</w:t>
            </w:r>
            <w:r w:rsidRPr="7E08A3F9">
              <w:rPr>
                <w:rFonts w:ascii="Arial Narrow" w:eastAsia="Arial Narrow" w:hAnsi="Arial Narrow" w:cs="Arial Narrow"/>
                <w:b/>
                <w:bCs/>
              </w:rPr>
              <w:t>disciplinas</w:t>
            </w:r>
            <w:r w:rsidRPr="56B5F4CF">
              <w:rPr>
                <w:rFonts w:ascii="Arial Narrow" w:eastAsia="Arial Narrow" w:hAnsi="Arial Narrow" w:cs="Arial Narrow"/>
                <w:b/>
                <w:bCs/>
              </w:rPr>
              <w:t>, projetos, PVA, monitoria, estágio)</w:t>
            </w:r>
          </w:p>
        </w:tc>
        <w:tc>
          <w:tcPr>
            <w:tcW w:w="1002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503844" w14:textId="77777777" w:rsidR="002E341B" w:rsidRDefault="002E341B" w:rsidP="0093492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Carga horária semanal</w:t>
            </w:r>
          </w:p>
        </w:tc>
        <w:tc>
          <w:tcPr>
            <w:tcW w:w="1908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8B5A4E" w14:textId="77777777" w:rsidR="002E341B" w:rsidRDefault="002E341B" w:rsidP="0093492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 xml:space="preserve">Observação </w:t>
            </w:r>
          </w:p>
          <w:p w14:paraId="4D140E65" w14:textId="77777777" w:rsidR="002E341B" w:rsidRDefault="002E341B" w:rsidP="0093492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(</w:t>
            </w:r>
            <w:proofErr w:type="gramStart"/>
            <w:r w:rsidRPr="56B5F4CF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use</w:t>
            </w:r>
            <w:proofErr w:type="gramEnd"/>
            <w:r w:rsidRPr="56B5F4CF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 xml:space="preserve"> o espaço caso queira complementar alguma informação)</w:t>
            </w:r>
          </w:p>
        </w:tc>
      </w:tr>
      <w:tr w:rsidR="002E341B" w14:paraId="1CCD06D5" w14:textId="77777777" w:rsidTr="6C64C85E">
        <w:trPr>
          <w:trHeight w:val="230"/>
        </w:trPr>
        <w:tc>
          <w:tcPr>
            <w:tcW w:w="2091" w:type="pct"/>
            <w:vMerge/>
            <w:vAlign w:val="center"/>
          </w:tcPr>
          <w:p w14:paraId="5FA94A02" w14:textId="77777777" w:rsidR="002E341B" w:rsidRDefault="002E341B" w:rsidP="00934923"/>
        </w:tc>
        <w:tc>
          <w:tcPr>
            <w:tcW w:w="1002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892496" w14:textId="77777777" w:rsidR="002E341B" w:rsidRDefault="002E341B" w:rsidP="00934923"/>
        </w:tc>
        <w:tc>
          <w:tcPr>
            <w:tcW w:w="1908" w:type="pct"/>
            <w:vMerge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4D83FB" w14:textId="77777777" w:rsidR="002E341B" w:rsidRDefault="002E341B" w:rsidP="00934923"/>
        </w:tc>
      </w:tr>
      <w:tr w:rsidR="002E341B" w14:paraId="7BD073AC" w14:textId="77777777" w:rsidTr="6C64C85E">
        <w:tc>
          <w:tcPr>
            <w:tcW w:w="2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BDA45" w14:textId="77777777" w:rsidR="002E341B" w:rsidRDefault="002E341B" w:rsidP="00934923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002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</w:tcPr>
          <w:p w14:paraId="10414816" w14:textId="77777777" w:rsidR="002E341B" w:rsidRDefault="002E341B" w:rsidP="00934923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908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71E41" w14:textId="77777777" w:rsidR="002E341B" w:rsidRDefault="002E341B" w:rsidP="00934923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</w:tr>
      <w:tr w:rsidR="002E341B" w14:paraId="36A9D1B1" w14:textId="77777777" w:rsidTr="6C64C85E"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27DB1" w14:textId="77777777" w:rsidR="002E341B" w:rsidRDefault="002E341B" w:rsidP="00934923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CCB643" w14:textId="77777777" w:rsidR="002E341B" w:rsidRDefault="002E341B" w:rsidP="00934923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8DC58" w14:textId="77777777" w:rsidR="002E341B" w:rsidRDefault="002E341B" w:rsidP="00934923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</w:tr>
      <w:tr w:rsidR="002E341B" w14:paraId="3186C5D7" w14:textId="77777777" w:rsidTr="6C64C85E"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E5635" w14:textId="77777777" w:rsidR="002E341B" w:rsidRDefault="002E341B" w:rsidP="00934923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9E001B" w14:textId="77777777" w:rsidR="002E341B" w:rsidRDefault="002E341B" w:rsidP="00934923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6BEE9" w14:textId="77777777" w:rsidR="002E341B" w:rsidRDefault="002E341B" w:rsidP="00934923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</w:tr>
    </w:tbl>
    <w:p w14:paraId="6EE01649" w14:textId="77777777" w:rsidR="00BB1173" w:rsidRPr="003435F3" w:rsidRDefault="00BB1173" w:rsidP="00BB1173">
      <w:pPr>
        <w:spacing w:line="276" w:lineRule="auto"/>
        <w:jc w:val="both"/>
        <w:textAlignment w:val="baseline"/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aumente o número de linhas do quadro se necessário.</w:t>
      </w:r>
    </w:p>
    <w:p w14:paraId="633B35A3" w14:textId="03EA96E3" w:rsidR="003435F3" w:rsidRPr="003435F3" w:rsidRDefault="003435F3" w:rsidP="56B5F4CF">
      <w:pPr>
        <w:spacing w:line="276" w:lineRule="auto"/>
        <w:jc w:val="both"/>
        <w:textAlignment w:val="baseline"/>
      </w:pPr>
    </w:p>
    <w:p w14:paraId="68074ABE" w14:textId="32AF9016" w:rsidR="003435F3" w:rsidRPr="003435F3" w:rsidRDefault="003435F3" w:rsidP="56B5F4CF">
      <w:pPr>
        <w:spacing w:line="276" w:lineRule="auto"/>
        <w:jc w:val="both"/>
        <w:textAlignment w:val="baseline"/>
        <w:rPr>
          <w:rFonts w:ascii="Arial" w:eastAsia="Arial" w:hAnsi="Arial" w:cs="Arial"/>
          <w:i/>
          <w:iCs/>
        </w:rPr>
      </w:pPr>
    </w:p>
    <w:p w14:paraId="298CB44E" w14:textId="0558C283" w:rsidR="003435F3" w:rsidRPr="003435F3" w:rsidRDefault="413BEDC0" w:rsidP="56B5F4CF">
      <w:pPr>
        <w:spacing w:line="276" w:lineRule="auto"/>
        <w:jc w:val="both"/>
        <w:textAlignment w:val="baseline"/>
        <w:rPr>
          <w:rFonts w:ascii="Arial Narrow" w:hAnsi="Arial Narrow" w:cs="Segoe UI"/>
        </w:rPr>
      </w:pPr>
      <w:r w:rsidRPr="56B5F4CF">
        <w:rPr>
          <w:rFonts w:ascii="Arial Narrow" w:hAnsi="Arial Narrow" w:cs="Segoe UI"/>
          <w:b/>
          <w:bCs/>
        </w:rPr>
        <w:t>4</w:t>
      </w:r>
      <w:r w:rsidR="003435F3" w:rsidRPr="56B5F4CF">
        <w:rPr>
          <w:rFonts w:ascii="Arial Narrow" w:hAnsi="Arial Narrow" w:cs="Segoe UI"/>
          <w:b/>
          <w:bCs/>
        </w:rPr>
        <w:t>. HABILIDADES:</w:t>
      </w:r>
      <w:r w:rsidR="003435F3" w:rsidRPr="56B5F4CF">
        <w:rPr>
          <w:rFonts w:ascii="Arial Narrow" w:hAnsi="Arial Narrow" w:cs="Segoe UI"/>
        </w:rPr>
        <w:t> </w:t>
      </w:r>
    </w:p>
    <w:p w14:paraId="15EDDA06" w14:textId="77777777" w:rsidR="003435F3" w:rsidRPr="003435F3" w:rsidRDefault="003435F3" w:rsidP="003435F3">
      <w:pPr>
        <w:textAlignment w:val="baseline"/>
        <w:rPr>
          <w:rFonts w:ascii="Arial Narrow" w:hAnsi="Arial Narrow" w:cs="Segoe UI"/>
        </w:rPr>
      </w:pPr>
      <w:proofErr w:type="gramStart"/>
      <w:r w:rsidRPr="003435F3">
        <w:rPr>
          <w:rFonts w:ascii="Arial Narrow" w:hAnsi="Arial Narrow" w:cs="Segoe UI"/>
        </w:rPr>
        <w:t>A) Cite</w:t>
      </w:r>
      <w:proofErr w:type="gramEnd"/>
      <w:r w:rsidRPr="003435F3">
        <w:rPr>
          <w:rFonts w:ascii="Arial Narrow" w:hAnsi="Arial Narrow" w:cs="Segoe UI"/>
        </w:rPr>
        <w:t xml:space="preserve"> quais bases de dados indexadas e portais de pesquisa científica conhece e utiliza: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3435F3" w:rsidRPr="003435F3" w14:paraId="19CCC3F0" w14:textId="77777777" w:rsidTr="56B5F4CF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1C8CE" w14:textId="77777777" w:rsidR="003435F3" w:rsidRPr="003435F3" w:rsidRDefault="003435F3" w:rsidP="003435F3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Nome das bases e portais de pesquisa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1829D" w14:textId="5C45F5E1" w:rsidR="003435F3" w:rsidRPr="003435F3" w:rsidRDefault="003435F3" w:rsidP="003435F3">
            <w:pPr>
              <w:jc w:val="center"/>
              <w:textAlignment w:val="baseline"/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  <w:b/>
                <w:bCs/>
              </w:rPr>
              <w:t xml:space="preserve">Descrever seu nível de conhecimento e </w:t>
            </w:r>
            <w:r w:rsidR="2F108ED8" w:rsidRPr="56B5F4CF">
              <w:rPr>
                <w:rFonts w:ascii="Arial Narrow" w:hAnsi="Arial Narrow"/>
                <w:b/>
                <w:bCs/>
              </w:rPr>
              <w:t>o objetivo de uso das bases de dados e portais de pesquisa</w:t>
            </w:r>
            <w:r w:rsidRPr="56B5F4CF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546D5AFB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58E40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F12B5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25D5BFAC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835FD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BE67B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0BEA8AD0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702CD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339BB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06892881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BF2CD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E86E0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</w:tbl>
    <w:p w14:paraId="56E38A58" w14:textId="422FE9CF" w:rsidR="003435F3" w:rsidRPr="003435F3" w:rsidRDefault="003435F3" w:rsidP="56B5F4CF">
      <w:pPr>
        <w:textAlignment w:val="baseline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 Narrow" w:hAnsi="Arial Narrow" w:cs="Segoe UI"/>
        </w:rPr>
        <w:t> </w:t>
      </w:r>
      <w:r w:rsidR="5EDABA28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7137CE1A" w14:textId="1048C2E9" w:rsidR="56B5F4CF" w:rsidRDefault="56B5F4CF" w:rsidP="56B5F4CF">
      <w:pPr>
        <w:rPr>
          <w:rFonts w:ascii="Arial" w:eastAsia="Arial" w:hAnsi="Arial" w:cs="Arial"/>
          <w:i/>
          <w:iCs/>
          <w:sz w:val="16"/>
          <w:szCs w:val="16"/>
        </w:rPr>
      </w:pPr>
    </w:p>
    <w:p w14:paraId="723F359F" w14:textId="77777777" w:rsidR="003435F3" w:rsidRPr="003435F3" w:rsidRDefault="003435F3" w:rsidP="003435F3">
      <w:pPr>
        <w:textAlignment w:val="baseline"/>
        <w:rPr>
          <w:rFonts w:ascii="Arial Narrow" w:hAnsi="Arial Narrow" w:cs="Segoe UI"/>
        </w:rPr>
      </w:pPr>
      <w:proofErr w:type="gramStart"/>
      <w:r w:rsidRPr="003435F3">
        <w:rPr>
          <w:rFonts w:ascii="Arial Narrow" w:hAnsi="Arial Narrow" w:cs="Segoe UI"/>
        </w:rPr>
        <w:t>B) Cite</w:t>
      </w:r>
      <w:proofErr w:type="gramEnd"/>
      <w:r w:rsidRPr="003435F3">
        <w:rPr>
          <w:rFonts w:ascii="Arial Narrow" w:hAnsi="Arial Narrow" w:cs="Segoe UI"/>
        </w:rPr>
        <w:t xml:space="preserve"> quais mídias e plataformas de vídeo conferência você conhece e já utilizou: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3435F3" w:rsidRPr="003435F3" w14:paraId="6B4FB926" w14:textId="77777777" w:rsidTr="56B5F4CF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904ED" w14:textId="77777777" w:rsidR="003435F3" w:rsidRPr="003435F3" w:rsidRDefault="003435F3" w:rsidP="003435F3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Nome da mídia e plataforma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EF527" w14:textId="177269D0" w:rsidR="003435F3" w:rsidRPr="003435F3" w:rsidRDefault="003435F3" w:rsidP="003435F3">
            <w:pPr>
              <w:jc w:val="center"/>
              <w:textAlignment w:val="baseline"/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  <w:b/>
                <w:bCs/>
              </w:rPr>
              <w:t xml:space="preserve">Descrever seu nível de conhecimento e </w:t>
            </w:r>
            <w:r w:rsidR="0746ACC9" w:rsidRPr="56B5F4CF">
              <w:rPr>
                <w:rFonts w:ascii="Arial Narrow" w:hAnsi="Arial Narrow"/>
                <w:b/>
                <w:bCs/>
              </w:rPr>
              <w:t>objetivo do uso da</w:t>
            </w:r>
            <w:r w:rsidR="545A4774" w:rsidRPr="56B5F4CF">
              <w:rPr>
                <w:rFonts w:ascii="Arial Narrow" w:hAnsi="Arial Narrow"/>
                <w:b/>
                <w:bCs/>
              </w:rPr>
              <w:t xml:space="preserve"> </w:t>
            </w:r>
            <w:r w:rsidRPr="56B5F4CF">
              <w:rPr>
                <w:rFonts w:ascii="Arial Narrow" w:hAnsi="Arial Narrow"/>
                <w:b/>
                <w:bCs/>
              </w:rPr>
              <w:t>plataforma</w:t>
            </w:r>
            <w:r w:rsidRPr="56B5F4CF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63ACFB57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EDACB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C7E7A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70090062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31D75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DFE14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45B07BFE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09582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450E7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13C8428F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1A374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86D5C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</w:tbl>
    <w:p w14:paraId="1DCA1EF7" w14:textId="6129C622" w:rsidR="003435F3" w:rsidRPr="003435F3" w:rsidRDefault="003435F3" w:rsidP="56B5F4CF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hAnsi="Arial Narrow" w:cs="Segoe UI"/>
        </w:rPr>
        <w:t> </w:t>
      </w:r>
      <w:r w:rsidR="4194B3A9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04AE1D27" w14:textId="3A6D6EBC" w:rsidR="003435F3" w:rsidRPr="003435F3" w:rsidRDefault="003435F3" w:rsidP="56B5F4CF">
      <w:pPr>
        <w:ind w:left="705"/>
        <w:textAlignment w:val="baseline"/>
        <w:rPr>
          <w:rFonts w:ascii="Arial Narrow" w:hAnsi="Arial Narrow" w:cs="Segoe UI"/>
        </w:rPr>
      </w:pPr>
    </w:p>
    <w:p w14:paraId="26A1134C" w14:textId="77777777" w:rsidR="003435F3" w:rsidRPr="003435F3" w:rsidRDefault="003435F3" w:rsidP="56B5F4CF">
      <w:pPr>
        <w:ind w:left="270" w:hanging="270"/>
        <w:jc w:val="both"/>
        <w:textAlignment w:val="baseline"/>
        <w:rPr>
          <w:rFonts w:ascii="Arial Narrow" w:eastAsia="Arial Narrow" w:hAnsi="Arial Narrow" w:cs="Arial Narrow"/>
        </w:rPr>
      </w:pPr>
      <w:proofErr w:type="gramStart"/>
      <w:r w:rsidRPr="56B5F4CF">
        <w:rPr>
          <w:rFonts w:ascii="Arial Narrow" w:eastAsia="Arial Narrow" w:hAnsi="Arial Narrow" w:cs="Arial Narrow"/>
        </w:rPr>
        <w:t>C) Cite</w:t>
      </w:r>
      <w:proofErr w:type="gramEnd"/>
      <w:r w:rsidRPr="56B5F4CF">
        <w:rPr>
          <w:rFonts w:ascii="Arial Narrow" w:eastAsia="Arial Narrow" w:hAnsi="Arial Narrow" w:cs="Arial Narrow"/>
        </w:rPr>
        <w:t xml:space="preserve"> qual programas ou software você usa para editores de texto, planilhas, apresentações e outros: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3435F3" w:rsidRPr="003435F3" w14:paraId="7414E72C" w14:textId="77777777" w:rsidTr="56B5F4CF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E11F2" w14:textId="77777777" w:rsidR="003435F3" w:rsidRPr="003435F3" w:rsidRDefault="003435F3" w:rsidP="56B5F4CF">
            <w:pPr>
              <w:jc w:val="center"/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Programa ou software</w:t>
            </w: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32164" w14:textId="77777777" w:rsidR="003435F3" w:rsidRPr="003435F3" w:rsidRDefault="003435F3" w:rsidP="56B5F4CF">
            <w:pPr>
              <w:jc w:val="center"/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Descrever seu nível de conhecimento</w:t>
            </w: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3435F3" w:rsidRPr="003435F3" w14:paraId="3D274D3B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567E9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lastRenderedPageBreak/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04942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3435F3" w:rsidRPr="003435F3" w14:paraId="5CD75DDE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AABA0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6CEC7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3435F3" w:rsidRPr="003435F3" w14:paraId="21CBB421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8E29E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AA07E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3435F3" w:rsidRPr="003435F3" w14:paraId="570912CF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A0BDD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5E7C4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</w:tbl>
    <w:p w14:paraId="3779D8E1" w14:textId="7F7FFA9C" w:rsidR="003435F3" w:rsidRPr="003435F3" w:rsidRDefault="003435F3" w:rsidP="56B5F4CF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eastAsia="Arial Narrow" w:hAnsi="Arial Narrow" w:cs="Arial Narrow"/>
        </w:rPr>
        <w:t> </w:t>
      </w:r>
      <w:r w:rsidR="0CB704A6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1223696A" w14:textId="34F1CEC0" w:rsidR="003435F3" w:rsidRPr="003435F3" w:rsidRDefault="003435F3" w:rsidP="56B5F4CF">
      <w:pPr>
        <w:textAlignment w:val="baseline"/>
        <w:rPr>
          <w:rFonts w:ascii="Arial Narrow" w:eastAsia="Arial Narrow" w:hAnsi="Arial Narrow" w:cs="Arial Narrow"/>
        </w:rPr>
      </w:pPr>
    </w:p>
    <w:p w14:paraId="5F09D7D9" w14:textId="4D789F40" w:rsidR="381F21BF" w:rsidRDefault="381F21BF" w:rsidP="56B5F4CF">
      <w:pPr>
        <w:jc w:val="both"/>
        <w:rPr>
          <w:rFonts w:ascii="Arial Narrow" w:eastAsia="Arial Narrow" w:hAnsi="Arial Narrow" w:cs="Arial Narrow"/>
        </w:rPr>
      </w:pPr>
      <w:proofErr w:type="gramStart"/>
      <w:r w:rsidRPr="56B5F4CF">
        <w:rPr>
          <w:rFonts w:ascii="Arial Narrow" w:eastAsia="Arial Narrow" w:hAnsi="Arial Narrow" w:cs="Arial Narrow"/>
        </w:rPr>
        <w:t>D) Cite</w:t>
      </w:r>
      <w:proofErr w:type="gramEnd"/>
      <w:r w:rsidRPr="56B5F4CF">
        <w:rPr>
          <w:rFonts w:ascii="Arial Narrow" w:eastAsia="Arial Narrow" w:hAnsi="Arial Narrow" w:cs="Arial Narrow"/>
        </w:rPr>
        <w:t xml:space="preserve"> qual programas ou softwares você conhece e já usou para elaboração de materiais de comunicação e informação, como folder, cartazes, infográficos, vídeos, entre outros: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05"/>
        <w:gridCol w:w="6225"/>
      </w:tblGrid>
      <w:tr w:rsidR="56B5F4CF" w14:paraId="3B655548" w14:textId="77777777" w:rsidTr="56B5F4CF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EE0E2" w14:textId="77777777" w:rsidR="56B5F4CF" w:rsidRDefault="56B5F4CF" w:rsidP="56B5F4CF">
            <w:pPr>
              <w:jc w:val="center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Programa ou software</w:t>
            </w: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72F90" w14:textId="242A5F76" w:rsidR="5FA20E34" w:rsidRDefault="5FA20E34" w:rsidP="56B5F4CF">
            <w:pPr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Citar qual material já elaborou</w:t>
            </w:r>
          </w:p>
        </w:tc>
      </w:tr>
      <w:tr w:rsidR="56B5F4CF" w14:paraId="44772795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127A4" w14:textId="77777777" w:rsidR="56B5F4CF" w:rsidRDefault="56B5F4CF" w:rsidP="56B5F4CF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77C5E" w14:textId="77777777" w:rsidR="56B5F4CF" w:rsidRDefault="56B5F4CF" w:rsidP="56B5F4CF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56B5F4CF" w14:paraId="461A7B68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90E00" w14:textId="77777777" w:rsidR="56B5F4CF" w:rsidRDefault="56B5F4CF" w:rsidP="56B5F4CF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C94FA" w14:textId="77777777" w:rsidR="56B5F4CF" w:rsidRDefault="56B5F4CF" w:rsidP="56B5F4CF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56B5F4CF" w14:paraId="351CB289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91D04" w14:textId="77777777" w:rsidR="56B5F4CF" w:rsidRDefault="56B5F4CF" w:rsidP="56B5F4CF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61A27" w14:textId="77777777" w:rsidR="56B5F4CF" w:rsidRDefault="56B5F4CF" w:rsidP="56B5F4CF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56B5F4CF" w14:paraId="7D7A6245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19D81" w14:textId="77777777" w:rsidR="56B5F4CF" w:rsidRDefault="56B5F4CF" w:rsidP="56B5F4CF">
            <w:pPr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E5ADE" w14:textId="77777777" w:rsidR="56B5F4CF" w:rsidRDefault="56B5F4CF" w:rsidP="56B5F4CF">
            <w:pPr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</w:rPr>
              <w:t> </w:t>
            </w:r>
          </w:p>
        </w:tc>
      </w:tr>
    </w:tbl>
    <w:p w14:paraId="05BE11CC" w14:textId="2213719D" w:rsidR="381F21BF" w:rsidRDefault="381F21BF" w:rsidP="56B5F4CF">
      <w:pPr>
        <w:spacing w:line="276" w:lineRule="auto"/>
        <w:jc w:val="both"/>
        <w:rPr>
          <w:rFonts w:ascii="Arial Narrow" w:hAnsi="Arial Narrow" w:cs="Segoe UI"/>
        </w:rPr>
      </w:pPr>
      <w:r w:rsidRPr="56B5F4CF">
        <w:rPr>
          <w:rFonts w:ascii="Arial Narrow" w:hAnsi="Arial Narrow" w:cs="Segoe UI"/>
        </w:rPr>
        <w:t> </w:t>
      </w:r>
      <w:r w:rsidR="5712A663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08BD8480" w14:textId="1404CD23" w:rsidR="56B5F4CF" w:rsidRDefault="56B5F4CF" w:rsidP="56B5F4CF">
      <w:pPr>
        <w:rPr>
          <w:rFonts w:ascii="Arial Narrow" w:hAnsi="Arial Narrow" w:cs="Segoe UI"/>
        </w:rPr>
      </w:pPr>
    </w:p>
    <w:p w14:paraId="4904678B" w14:textId="5F3B2E75" w:rsidR="56B5F4CF" w:rsidRDefault="56B5F4CF" w:rsidP="56B5F4CF">
      <w:pPr>
        <w:rPr>
          <w:rFonts w:ascii="Arial Narrow" w:hAnsi="Arial Narrow" w:cs="Segoe UI"/>
        </w:rPr>
      </w:pPr>
    </w:p>
    <w:p w14:paraId="76A9A9F5" w14:textId="129DE68B" w:rsidR="003435F3" w:rsidRPr="003435F3" w:rsidRDefault="0061371C" w:rsidP="003435F3">
      <w:pPr>
        <w:textAlignment w:val="baseline"/>
        <w:rPr>
          <w:rFonts w:ascii="Arial Narrow" w:hAnsi="Arial Narrow" w:cs="Segoe UI"/>
        </w:rPr>
      </w:pPr>
      <w:r w:rsidRPr="0061371C">
        <w:rPr>
          <w:rFonts w:ascii="Arial Narrow" w:hAnsi="Arial Narrow" w:cs="Segoe UI"/>
          <w:b/>
          <w:bCs/>
        </w:rPr>
        <w:t xml:space="preserve">4. </w:t>
      </w:r>
      <w:r w:rsidR="003435F3" w:rsidRPr="003435F3">
        <w:rPr>
          <w:rFonts w:ascii="Arial Narrow" w:hAnsi="Arial Narrow" w:cs="Segoe UI"/>
          <w:b/>
          <w:bCs/>
        </w:rPr>
        <w:t>EQUIPAMENTOS E INFRAESTRUTURA</w:t>
      </w:r>
      <w:r w:rsidR="003435F3" w:rsidRPr="003435F3">
        <w:rPr>
          <w:rFonts w:ascii="Arial Narrow" w:hAnsi="Arial Narrow" w:cs="Segoe U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6390"/>
      </w:tblGrid>
      <w:tr w:rsidR="003435F3" w:rsidRPr="003435F3" w14:paraId="0D302786" w14:textId="77777777" w:rsidTr="6C64C85E"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5EA0A85" w14:textId="064CEBB6" w:rsidR="003435F3" w:rsidRPr="003435F3" w:rsidRDefault="003435F3" w:rsidP="0061371C">
            <w:pPr>
              <w:numPr>
                <w:ilvl w:val="0"/>
                <w:numId w:val="31"/>
              </w:numPr>
              <w:tabs>
                <w:tab w:val="clear" w:pos="720"/>
                <w:tab w:val="num" w:pos="567"/>
              </w:tabs>
              <w:ind w:left="284" w:firstLine="0"/>
              <w:textAlignment w:val="baseline"/>
              <w:rPr>
                <w:rFonts w:ascii="Arial Narrow" w:hAnsi="Arial Narrow"/>
              </w:rPr>
            </w:pPr>
            <w:r w:rsidRPr="6C64C85E">
              <w:rPr>
                <w:rFonts w:ascii="Arial Narrow" w:hAnsi="Arial Narrow"/>
              </w:rPr>
              <w:t xml:space="preserve">Realização de </w:t>
            </w:r>
            <w:r w:rsidR="0061371C" w:rsidRPr="6C64C85E">
              <w:rPr>
                <w:rFonts w:ascii="Arial Narrow" w:hAnsi="Arial Narrow"/>
              </w:rPr>
              <w:t>atividades de forma remota</w:t>
            </w:r>
            <w:r w:rsidR="7E1394E5" w:rsidRPr="6C64C85E">
              <w:rPr>
                <w:rFonts w:ascii="Arial Narrow" w:hAnsi="Arial Narrow"/>
              </w:rPr>
              <w:t>, caso seja necessário</w:t>
            </w:r>
          </w:p>
        </w:tc>
        <w:tc>
          <w:tcPr>
            <w:tcW w:w="6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EA28D85" w14:textId="372E5D1A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 xml:space="preserve"> ) Tenho local adequado para realizar </w:t>
            </w:r>
            <w:r w:rsidR="0061371C" w:rsidRPr="0061371C">
              <w:rPr>
                <w:rFonts w:ascii="Arial Narrow" w:hAnsi="Arial Narrow"/>
              </w:rPr>
              <w:t>as atividades de forma remota</w:t>
            </w:r>
            <w:r w:rsidRPr="003435F3">
              <w:rPr>
                <w:rFonts w:ascii="Arial Narrow" w:hAnsi="Arial Narrow"/>
              </w:rPr>
              <w:t>, inclusive para realização de chamadas de áudio e vídeo; </w:t>
            </w:r>
          </w:p>
          <w:p w14:paraId="1D1C152A" w14:textId="69685CD5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 xml:space="preserve"> ) Tenho local adequado para realizar </w:t>
            </w:r>
            <w:r w:rsidR="0061371C" w:rsidRPr="0061371C">
              <w:rPr>
                <w:rFonts w:ascii="Arial Narrow" w:hAnsi="Arial Narrow"/>
              </w:rPr>
              <w:t>as atividades de forma remota</w:t>
            </w:r>
            <w:r w:rsidRPr="003435F3">
              <w:rPr>
                <w:rFonts w:ascii="Arial Narrow" w:hAnsi="Arial Narrow"/>
              </w:rPr>
              <w:t>, mas eventualmente não disponível para realização de chamadas de áudio e vídeo; </w:t>
            </w:r>
          </w:p>
          <w:p w14:paraId="05F46E17" w14:textId="14827D72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 xml:space="preserve"> ) Não tenho local adequado para realizar </w:t>
            </w:r>
            <w:r w:rsidR="0061371C" w:rsidRPr="0061371C">
              <w:rPr>
                <w:rFonts w:ascii="Arial Narrow" w:hAnsi="Arial Narrow"/>
              </w:rPr>
              <w:t>as atividades de forma remota</w:t>
            </w:r>
            <w:r w:rsidRPr="003435F3">
              <w:rPr>
                <w:rFonts w:ascii="Arial Narrow" w:hAnsi="Arial Narrow"/>
              </w:rPr>
              <w:t>, inclusive para realização de chamadas de áudio e vídeo. </w:t>
            </w:r>
          </w:p>
        </w:tc>
      </w:tr>
      <w:tr w:rsidR="003435F3" w:rsidRPr="003435F3" w14:paraId="056CEA9B" w14:textId="77777777" w:rsidTr="6C64C85E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B68F7E1" w14:textId="26DC50E5" w:rsidR="003435F3" w:rsidRPr="003435F3" w:rsidRDefault="003435F3" w:rsidP="0061371C">
            <w:pPr>
              <w:numPr>
                <w:ilvl w:val="0"/>
                <w:numId w:val="32"/>
              </w:numPr>
              <w:tabs>
                <w:tab w:val="clear" w:pos="720"/>
                <w:tab w:val="num" w:pos="567"/>
              </w:tabs>
              <w:ind w:left="284" w:firstLine="0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Internet</w:t>
            </w:r>
            <w:r w:rsidR="00C5551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FA2F0E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> ) Tenho disponível, permitindo reuniões e outras atividades on-line, com uso de vídeo, áudio, entre outros </w:t>
            </w:r>
          </w:p>
          <w:p w14:paraId="1CEC0E65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> ) Tenho disponível (permite reuniões e outras atividades on-line, com uso de vídeo, áudio, entre outros), mas é limitada </w:t>
            </w:r>
          </w:p>
          <w:p w14:paraId="26F0F828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> ) Não tenho disponível </w:t>
            </w:r>
          </w:p>
        </w:tc>
      </w:tr>
      <w:tr w:rsidR="003435F3" w:rsidRPr="003435F3" w14:paraId="55724954" w14:textId="77777777" w:rsidTr="6C64C85E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E0E5A1" w14:textId="0DA38638" w:rsidR="003435F3" w:rsidRPr="003435F3" w:rsidRDefault="003435F3" w:rsidP="7E08A3F9">
            <w:pPr>
              <w:pStyle w:val="PargrafodaLista"/>
              <w:numPr>
                <w:ilvl w:val="0"/>
                <w:numId w:val="32"/>
              </w:numPr>
              <w:tabs>
                <w:tab w:val="clear" w:pos="720"/>
                <w:tab w:val="num" w:pos="567"/>
              </w:tabs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E08A3F9">
              <w:rPr>
                <w:rFonts w:ascii="Arial Narrow" w:eastAsia="Arial Narrow" w:hAnsi="Arial Narrow" w:cs="Arial Narrow"/>
                <w:sz w:val="20"/>
                <w:szCs w:val="20"/>
              </w:rPr>
              <w:t>Computador (ou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CD6331F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> ) Tenho computador próprio e não divido com outras pessoas </w:t>
            </w:r>
          </w:p>
          <w:p w14:paraId="0073F9BE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> ) Tenho computador próprio, mas eventualmente preciso dividir com outras pessoas </w:t>
            </w:r>
          </w:p>
          <w:p w14:paraId="7C409A74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> ) Não tenho computador próprio </w:t>
            </w:r>
          </w:p>
        </w:tc>
      </w:tr>
      <w:tr w:rsidR="003435F3" w:rsidRPr="003435F3" w14:paraId="03FDCE0E" w14:textId="77777777" w:rsidTr="6C64C85E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C740431" w14:textId="6766030F" w:rsidR="003435F3" w:rsidRPr="003435F3" w:rsidRDefault="003435F3" w:rsidP="7E08A3F9">
            <w:pPr>
              <w:pStyle w:val="PargrafodaLista"/>
              <w:numPr>
                <w:ilvl w:val="0"/>
                <w:numId w:val="32"/>
              </w:numPr>
              <w:tabs>
                <w:tab w:val="clear" w:pos="720"/>
                <w:tab w:val="num" w:pos="567"/>
              </w:tabs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E08A3F9">
              <w:rPr>
                <w:rFonts w:ascii="Arial Narrow" w:eastAsia="Arial Narrow" w:hAnsi="Arial Narrow" w:cs="Arial Narrow"/>
                <w:sz w:val="20"/>
                <w:szCs w:val="20"/>
              </w:rPr>
              <w:t>Microfone para uso no computador (ou embutido no computador 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DA74164" w14:textId="77777777" w:rsidR="00B92D79" w:rsidRPr="00802571" w:rsidRDefault="00B92D79" w:rsidP="00B92D79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802571">
              <w:rPr>
                <w:rFonts w:ascii="Arial Narrow" w:hAnsi="Arial Narrow"/>
              </w:rPr>
              <w:t>(  </w:t>
            </w:r>
            <w:proofErr w:type="gramEnd"/>
            <w:r w:rsidRPr="00802571">
              <w:rPr>
                <w:rFonts w:ascii="Arial Narrow" w:hAnsi="Arial Narrow"/>
              </w:rPr>
              <w:t> ) Tenho disponível, permitindo reuniões e outras atividades on-line, com uso de vídeo, áudio, entre outros </w:t>
            </w:r>
          </w:p>
          <w:p w14:paraId="54846694" w14:textId="77777777" w:rsidR="00B92D79" w:rsidRPr="00802571" w:rsidRDefault="00B92D79" w:rsidP="00B92D79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802571">
              <w:rPr>
                <w:rFonts w:ascii="Arial Narrow" w:hAnsi="Arial Narrow"/>
              </w:rPr>
              <w:t>(  </w:t>
            </w:r>
            <w:proofErr w:type="gramEnd"/>
            <w:r w:rsidRPr="00802571">
              <w:rPr>
                <w:rFonts w:ascii="Arial Narrow" w:hAnsi="Arial Narrow"/>
              </w:rPr>
              <w:t> ) Tenho disponível (permite reuniões e outras atividades on-line, com uso de vídeo, áudio, entre outros), mas é limitad</w:t>
            </w:r>
            <w:r>
              <w:rPr>
                <w:rFonts w:ascii="Arial Narrow" w:hAnsi="Arial Narrow"/>
              </w:rPr>
              <w:t>o</w:t>
            </w:r>
            <w:r w:rsidRPr="00802571">
              <w:rPr>
                <w:rFonts w:ascii="Arial Narrow" w:hAnsi="Arial Narrow"/>
              </w:rPr>
              <w:t> </w:t>
            </w:r>
          </w:p>
          <w:p w14:paraId="07272687" w14:textId="0902D1AD" w:rsidR="003435F3" w:rsidRPr="003435F3" w:rsidRDefault="00B92D79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802571">
              <w:rPr>
                <w:rFonts w:ascii="Arial Narrow" w:hAnsi="Arial Narrow"/>
              </w:rPr>
              <w:t>(  </w:t>
            </w:r>
            <w:proofErr w:type="gramEnd"/>
            <w:r w:rsidRPr="00802571">
              <w:rPr>
                <w:rFonts w:ascii="Arial Narrow" w:hAnsi="Arial Narrow"/>
              </w:rPr>
              <w:t> ) Não tenho disponível</w:t>
            </w:r>
          </w:p>
        </w:tc>
      </w:tr>
      <w:tr w:rsidR="003435F3" w:rsidRPr="003435F3" w14:paraId="7A94503D" w14:textId="77777777" w:rsidTr="6C64C85E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D6ADBA" w14:textId="1BD6ADF1" w:rsidR="003435F3" w:rsidRPr="003435F3" w:rsidRDefault="003435F3" w:rsidP="7E08A3F9">
            <w:pPr>
              <w:pStyle w:val="PargrafodaLista"/>
              <w:numPr>
                <w:ilvl w:val="0"/>
                <w:numId w:val="32"/>
              </w:num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DC9EB81">
              <w:rPr>
                <w:rFonts w:ascii="Arial Narrow" w:eastAsia="Arial Narrow" w:hAnsi="Arial Narrow" w:cs="Arial Narrow"/>
                <w:sz w:val="20"/>
                <w:szCs w:val="20"/>
              </w:rPr>
              <w:t>Fone de ouvido para uso no computador (ou embutido no computador 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037396D" w14:textId="77777777" w:rsidR="00B92D79" w:rsidRPr="00802571" w:rsidRDefault="00B92D79" w:rsidP="00B92D79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802571">
              <w:rPr>
                <w:rFonts w:ascii="Arial Narrow" w:hAnsi="Arial Narrow"/>
              </w:rPr>
              <w:t>(  </w:t>
            </w:r>
            <w:proofErr w:type="gramEnd"/>
            <w:r w:rsidRPr="00802571">
              <w:rPr>
                <w:rFonts w:ascii="Arial Narrow" w:hAnsi="Arial Narrow"/>
              </w:rPr>
              <w:t> ) Tenho disponível, permitindo reuniões e outras atividades on-line, com uso de vídeo, áudio, entre outros </w:t>
            </w:r>
          </w:p>
          <w:p w14:paraId="31A2C9EA" w14:textId="77777777" w:rsidR="00B92D79" w:rsidRPr="00802571" w:rsidRDefault="00B92D79" w:rsidP="00B92D79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802571">
              <w:rPr>
                <w:rFonts w:ascii="Arial Narrow" w:hAnsi="Arial Narrow"/>
              </w:rPr>
              <w:t>(  </w:t>
            </w:r>
            <w:proofErr w:type="gramEnd"/>
            <w:r w:rsidRPr="00802571">
              <w:rPr>
                <w:rFonts w:ascii="Arial Narrow" w:hAnsi="Arial Narrow"/>
              </w:rPr>
              <w:t> ) Tenho disponível (permite reuniões e outras atividades on-line, com uso de vídeo, áudio, entre outros), mas é limitad</w:t>
            </w:r>
            <w:r>
              <w:rPr>
                <w:rFonts w:ascii="Arial Narrow" w:hAnsi="Arial Narrow"/>
              </w:rPr>
              <w:t>o</w:t>
            </w:r>
            <w:r w:rsidRPr="00802571">
              <w:rPr>
                <w:rFonts w:ascii="Arial Narrow" w:hAnsi="Arial Narrow"/>
              </w:rPr>
              <w:t> </w:t>
            </w:r>
          </w:p>
          <w:p w14:paraId="537996A0" w14:textId="4FE133CD" w:rsidR="003435F3" w:rsidRPr="003435F3" w:rsidRDefault="00B92D79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802571">
              <w:rPr>
                <w:rFonts w:ascii="Arial Narrow" w:hAnsi="Arial Narrow"/>
              </w:rPr>
              <w:t>(  </w:t>
            </w:r>
            <w:proofErr w:type="gramEnd"/>
            <w:r w:rsidRPr="00802571">
              <w:rPr>
                <w:rFonts w:ascii="Arial Narrow" w:hAnsi="Arial Narrow"/>
              </w:rPr>
              <w:t> ) Não tenho disponível</w:t>
            </w:r>
          </w:p>
        </w:tc>
      </w:tr>
    </w:tbl>
    <w:p w14:paraId="4EB3883D" w14:textId="2FA51A85" w:rsidR="31E660C8" w:rsidRDefault="31E660C8" w:rsidP="31E660C8">
      <w:pPr>
        <w:rPr>
          <w:ins w:id="1" w:author="Caroline Opolski Medeiros" w:date="2023-05-23T23:58:00Z"/>
          <w:rFonts w:ascii="Arial Narrow" w:hAnsi="Arial Narrow" w:cs="Segoe UI"/>
        </w:rPr>
      </w:pPr>
    </w:p>
    <w:p w14:paraId="26D72561" w14:textId="77777777" w:rsidR="003435F3" w:rsidRPr="003435F3" w:rsidRDefault="003435F3" w:rsidP="003435F3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 </w:t>
      </w:r>
    </w:p>
    <w:p w14:paraId="289F4219" w14:textId="7541AA5E" w:rsidR="68CB1C17" w:rsidRDefault="68CB1C17" w:rsidP="31E660C8">
      <w:pPr>
        <w:spacing w:line="360" w:lineRule="auto"/>
        <w:jc w:val="both"/>
        <w:rPr>
          <w:rFonts w:ascii="Arial Narrow" w:hAnsi="Arial Narrow" w:cs="Arial"/>
        </w:rPr>
      </w:pPr>
      <w:proofErr w:type="gramStart"/>
      <w:r w:rsidRPr="6C64C85E">
        <w:rPr>
          <w:rFonts w:ascii="Arial Narrow" w:hAnsi="Arial Narrow" w:cs="Arial"/>
        </w:rPr>
        <w:t xml:space="preserve">(  </w:t>
      </w:r>
      <w:proofErr w:type="gramEnd"/>
      <w:r w:rsidRPr="6C64C85E">
        <w:rPr>
          <w:rFonts w:ascii="Arial Narrow" w:hAnsi="Arial Narrow" w:cs="Arial"/>
        </w:rPr>
        <w:t xml:space="preserve"> ) Confirmo a disponibilidade de atuar no CECANE PR, com carga horária de 12 horas semanais em todos os meses de atuação no projeto (</w:t>
      </w:r>
      <w:r w:rsidR="31322375" w:rsidRPr="00F35367">
        <w:rPr>
          <w:rFonts w:ascii="Arial Narrow" w:hAnsi="Arial Narrow" w:cs="Arial"/>
        </w:rPr>
        <w:t>9</w:t>
      </w:r>
      <w:r w:rsidRPr="00F35367">
        <w:rPr>
          <w:rFonts w:ascii="Arial Narrow" w:hAnsi="Arial Narrow" w:cs="Arial"/>
        </w:rPr>
        <w:t xml:space="preserve"> meses).</w:t>
      </w:r>
    </w:p>
    <w:p w14:paraId="06DC17E4" w14:textId="034D510D" w:rsidR="31E660C8" w:rsidRDefault="31E660C8" w:rsidP="31E660C8">
      <w:pPr>
        <w:spacing w:line="276" w:lineRule="auto"/>
        <w:rPr>
          <w:rFonts w:ascii="Arial Narrow" w:hAnsi="Arial Narrow" w:cs="Arial"/>
        </w:rPr>
      </w:pPr>
    </w:p>
    <w:p w14:paraId="74893A67" w14:textId="34C8B83D" w:rsidR="0061371C" w:rsidRPr="0061371C" w:rsidRDefault="0061371C" w:rsidP="396EFF6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Segoe UI"/>
          <w:i/>
          <w:iCs/>
          <w:sz w:val="20"/>
          <w:szCs w:val="20"/>
        </w:rPr>
      </w:pPr>
      <w:r w:rsidRPr="396EFF69">
        <w:rPr>
          <w:rStyle w:val="normaltextrun"/>
          <w:rFonts w:ascii="Arial Narrow" w:hAnsi="Arial Narrow" w:cs="Segoe UI"/>
          <w:b/>
          <w:bCs/>
          <w:i/>
          <w:iCs/>
          <w:sz w:val="20"/>
          <w:szCs w:val="20"/>
        </w:rPr>
        <w:t xml:space="preserve">AO ASSINAR </w:t>
      </w:r>
      <w:r w:rsidR="7BC9291B" w:rsidRPr="396EFF69">
        <w:rPr>
          <w:rStyle w:val="normaltextrun"/>
          <w:rFonts w:ascii="Arial Narrow" w:hAnsi="Arial Narrow" w:cs="Segoe UI"/>
          <w:b/>
          <w:bCs/>
          <w:i/>
          <w:iCs/>
          <w:sz w:val="20"/>
          <w:szCs w:val="20"/>
        </w:rPr>
        <w:t>OS</w:t>
      </w:r>
      <w:r w:rsidR="54D4D379" w:rsidRPr="396EFF69">
        <w:rPr>
          <w:rStyle w:val="normaltextrun"/>
          <w:rFonts w:ascii="Arial Narrow" w:hAnsi="Arial Narrow" w:cs="Segoe UI"/>
          <w:b/>
          <w:bCs/>
          <w:i/>
          <w:iCs/>
          <w:sz w:val="20"/>
          <w:szCs w:val="20"/>
        </w:rPr>
        <w:t xml:space="preserve"> DOCUMENTO</w:t>
      </w:r>
      <w:r w:rsidR="3D27FDC1" w:rsidRPr="396EFF69">
        <w:rPr>
          <w:rStyle w:val="normaltextrun"/>
          <w:rFonts w:ascii="Arial Narrow" w:hAnsi="Arial Narrow" w:cs="Segoe UI"/>
          <w:b/>
          <w:bCs/>
          <w:i/>
          <w:iCs/>
          <w:sz w:val="20"/>
          <w:szCs w:val="20"/>
        </w:rPr>
        <w:t>S DESTE EDITAL</w:t>
      </w:r>
      <w:r w:rsidRPr="396EFF69">
        <w:rPr>
          <w:rStyle w:val="normaltextrun"/>
          <w:rFonts w:ascii="Arial Narrow" w:hAnsi="Arial Narrow" w:cs="Segoe UI"/>
          <w:b/>
          <w:bCs/>
          <w:i/>
          <w:iCs/>
          <w:sz w:val="20"/>
          <w:szCs w:val="20"/>
        </w:rPr>
        <w:t>, CONFIRMO A VERACIDADE DAS INFORMAÇÕES APRESENTADAS E DECLARO, POR FIM, QUE ESTOU CIENTE DE QUE A PRESTAÇÃO DE INFORMAÇÃO FALSA ME SUJEITARÁ ÀS SANÇÕES PENAIS, CÍVEIS E ADMINISTRATIVAS PREVISTAS EM LEI.</w:t>
      </w:r>
    </w:p>
    <w:p w14:paraId="4F928870" w14:textId="77777777" w:rsidR="0061371C" w:rsidRPr="0061371C" w:rsidRDefault="0061371C" w:rsidP="0061371C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0066579D" w14:textId="77777777" w:rsidR="005E7FBE" w:rsidRDefault="005E7FBE" w:rsidP="0061371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 Narrow" w:hAnsi="Arial Narrow" w:cs="Segoe UI"/>
          <w:sz w:val="20"/>
          <w:szCs w:val="20"/>
        </w:rPr>
      </w:pPr>
    </w:p>
    <w:p w14:paraId="1C3659E6" w14:textId="77777777" w:rsidR="005E7FBE" w:rsidRDefault="005E7FBE" w:rsidP="0061371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 Narrow" w:hAnsi="Arial Narrow" w:cs="Segoe UI"/>
          <w:sz w:val="20"/>
          <w:szCs w:val="20"/>
        </w:rPr>
      </w:pPr>
    </w:p>
    <w:p w14:paraId="438916D1" w14:textId="77777777" w:rsidR="0061371C" w:rsidRPr="0061371C" w:rsidRDefault="0061371C" w:rsidP="0061371C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7D3D1981" w14:textId="77777777" w:rsidR="0061371C" w:rsidRPr="0061371C" w:rsidRDefault="0061371C" w:rsidP="005E7FBE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 xml:space="preserve">NOME </w:t>
      </w:r>
      <w:proofErr w:type="gramStart"/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CANDIDATO(</w:t>
      </w:r>
      <w:proofErr w:type="gramEnd"/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A)</w:t>
      </w: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5F9A9B3" w14:textId="34E9255F" w:rsidR="0061371C" w:rsidRPr="0061371C" w:rsidRDefault="0061371C" w:rsidP="00C5551A">
      <w:pPr>
        <w:spacing w:line="276" w:lineRule="auto"/>
        <w:jc w:val="right"/>
        <w:textAlignment w:val="baseline"/>
        <w:rPr>
          <w:rFonts w:ascii="Arial" w:eastAsia="Arial" w:hAnsi="Arial" w:cs="Arial"/>
        </w:rPr>
      </w:pPr>
      <w:r w:rsidRPr="56B5F4CF">
        <w:rPr>
          <w:rStyle w:val="normaltextrun"/>
          <w:rFonts w:ascii="Arial Narrow" w:hAnsi="Arial Narrow" w:cs="Segoe UI"/>
          <w:b/>
          <w:bCs/>
        </w:rPr>
        <w:t xml:space="preserve">ASSINATURA </w:t>
      </w:r>
      <w:proofErr w:type="gramStart"/>
      <w:r w:rsidRPr="56B5F4CF">
        <w:rPr>
          <w:rStyle w:val="normaltextrun"/>
          <w:rFonts w:ascii="Arial Narrow" w:hAnsi="Arial Narrow" w:cs="Segoe UI"/>
          <w:b/>
          <w:bCs/>
        </w:rPr>
        <w:t>CANDIDATO(</w:t>
      </w:r>
      <w:proofErr w:type="gramEnd"/>
      <w:r w:rsidRPr="56B5F4CF">
        <w:rPr>
          <w:rStyle w:val="normaltextrun"/>
          <w:rFonts w:ascii="Arial Narrow" w:hAnsi="Arial Narrow" w:cs="Segoe UI"/>
          <w:b/>
          <w:bCs/>
        </w:rPr>
        <w:t>A)</w:t>
      </w:r>
      <w:r w:rsidRPr="56B5F4CF">
        <w:rPr>
          <w:rStyle w:val="eop"/>
          <w:rFonts w:ascii="Arial Narrow" w:hAnsi="Arial Narrow" w:cs="Segoe UI"/>
        </w:rPr>
        <w:t> </w:t>
      </w:r>
    </w:p>
    <w:p w14:paraId="5790A831" w14:textId="77777777" w:rsidR="003435F3" w:rsidRPr="0061371C" w:rsidRDefault="003435F3" w:rsidP="002D07AF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rPr>
          <w:rFonts w:ascii="Arial Narrow" w:hAnsi="Arial Narrow" w:cs="Arial"/>
          <w:b/>
          <w:bCs/>
          <w:color w:val="000000"/>
        </w:rPr>
        <w:sectPr w:rsidR="003435F3" w:rsidRPr="0061371C" w:rsidSect="00CD42D3">
          <w:headerReference w:type="default" r:id="rId11"/>
          <w:footerReference w:type="default" r:id="rId12"/>
          <w:pgSz w:w="11907" w:h="16840" w:code="9"/>
          <w:pgMar w:top="1134" w:right="1134" w:bottom="1134" w:left="1418" w:header="567" w:footer="567" w:gutter="0"/>
          <w:cols w:space="708"/>
          <w:docGrid w:linePitch="360"/>
        </w:sectPr>
      </w:pPr>
    </w:p>
    <w:p w14:paraId="25CBE0DE" w14:textId="0FA567ED" w:rsidR="00C45FC3" w:rsidRPr="0061371C" w:rsidRDefault="00C45FC3" w:rsidP="00172CB0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  <w:r w:rsidRPr="0061371C">
        <w:rPr>
          <w:rFonts w:ascii="Arial Narrow" w:hAnsi="Arial Narrow" w:cs="Arial"/>
          <w:b/>
          <w:bCs/>
          <w:color w:val="000000"/>
        </w:rPr>
        <w:lastRenderedPageBreak/>
        <w:t>APÊNDICE 0</w:t>
      </w:r>
      <w:r w:rsidR="003435F3" w:rsidRPr="0061371C">
        <w:rPr>
          <w:rFonts w:ascii="Arial Narrow" w:hAnsi="Arial Narrow" w:cs="Arial"/>
          <w:b/>
          <w:bCs/>
          <w:color w:val="000000"/>
        </w:rPr>
        <w:t>2</w:t>
      </w:r>
    </w:p>
    <w:p w14:paraId="3C811D16" w14:textId="23352BE0" w:rsidR="001B2991" w:rsidRPr="0068036D" w:rsidRDefault="008E0947" w:rsidP="0068036D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  <w:u w:val="single"/>
        </w:rPr>
      </w:pPr>
      <w:r w:rsidRPr="4D4B1E17">
        <w:rPr>
          <w:rFonts w:ascii="Arial Narrow" w:hAnsi="Arial Narrow" w:cs="Arial"/>
          <w:b/>
          <w:color w:val="000000" w:themeColor="text1"/>
          <w:u w:val="single"/>
        </w:rPr>
        <w:t>CURRÍCULO</w:t>
      </w:r>
    </w:p>
    <w:p w14:paraId="18BCD739" w14:textId="4920B9BA" w:rsidR="00DA7560" w:rsidRPr="0061371C" w:rsidRDefault="08D1A14E" w:rsidP="00172CB0">
      <w:pPr>
        <w:pStyle w:val="Corpodetexto0"/>
        <w:spacing w:line="360" w:lineRule="auto"/>
        <w:rPr>
          <w:rFonts w:ascii="Arial Narrow" w:hAnsi="Arial Narrow" w:cs="Arial"/>
          <w:b/>
          <w:sz w:val="20"/>
        </w:rPr>
      </w:pPr>
      <w:r w:rsidRPr="7E08A3F9">
        <w:rPr>
          <w:rFonts w:ascii="Arial Narrow" w:hAnsi="Arial Narrow" w:cs="Arial"/>
          <w:b/>
          <w:bCs/>
          <w:sz w:val="20"/>
        </w:rPr>
        <w:t>1</w:t>
      </w:r>
      <w:r w:rsidR="00DA7560" w:rsidRPr="0061371C">
        <w:rPr>
          <w:rFonts w:ascii="Arial Narrow" w:hAnsi="Arial Narrow" w:cs="Arial"/>
          <w:b/>
          <w:sz w:val="20"/>
        </w:rPr>
        <w:t>.FORMAÇÃO</w:t>
      </w:r>
      <w:r w:rsidR="008E0947" w:rsidRPr="0061371C">
        <w:rPr>
          <w:rFonts w:ascii="Arial Narrow" w:hAnsi="Arial Narrow" w:cs="Arial"/>
          <w:b/>
          <w:sz w:val="20"/>
        </w:rPr>
        <w:t>/VIVÊNCIA</w:t>
      </w:r>
      <w:r w:rsidR="00DA7560" w:rsidRPr="0061371C">
        <w:rPr>
          <w:rFonts w:ascii="Arial Narrow" w:hAnsi="Arial Narrow" w:cs="Arial"/>
          <w:b/>
          <w:sz w:val="20"/>
        </w:rPr>
        <w:t xml:space="preserve"> ACADÊMICA E PROFISSIONAL:</w:t>
      </w:r>
    </w:p>
    <w:p w14:paraId="2EAEB613" w14:textId="77777777" w:rsidR="00E20449" w:rsidRPr="0061371C" w:rsidRDefault="00E20449" w:rsidP="00E20449">
      <w:pPr>
        <w:rPr>
          <w:rFonts w:ascii="Arial Narrow" w:hAnsi="Arial Narrow" w:cs="Arial"/>
        </w:rPr>
      </w:pPr>
    </w:p>
    <w:p w14:paraId="1F996A7E" w14:textId="21E6CF62" w:rsidR="00DA7560" w:rsidRPr="0061371C" w:rsidRDefault="00172CB0" w:rsidP="00172CB0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 xml:space="preserve">Curso: ____________________________________ </w:t>
      </w:r>
      <w:r w:rsidR="008E17BC" w:rsidRPr="0061371C">
        <w:rPr>
          <w:rFonts w:ascii="Arial Narrow" w:hAnsi="Arial Narrow" w:cs="Arial"/>
        </w:rPr>
        <w:t>Período (</w:t>
      </w:r>
      <w:r w:rsidRPr="0061371C">
        <w:rPr>
          <w:rFonts w:ascii="Arial Narrow" w:hAnsi="Arial Narrow" w:cs="Arial"/>
        </w:rPr>
        <w:t>semestre/ano</w:t>
      </w:r>
      <w:r w:rsidR="008E17BC" w:rsidRPr="0061371C">
        <w:rPr>
          <w:rFonts w:ascii="Arial Narrow" w:hAnsi="Arial Narrow" w:cs="Arial"/>
        </w:rPr>
        <w:t>)</w:t>
      </w:r>
      <w:r w:rsidR="00DA7560" w:rsidRPr="0061371C">
        <w:rPr>
          <w:rFonts w:ascii="Arial Narrow" w:hAnsi="Arial Narrow" w:cs="Arial"/>
        </w:rPr>
        <w:t>: _____________</w:t>
      </w:r>
      <w:r w:rsidRPr="0061371C">
        <w:rPr>
          <w:rFonts w:ascii="Arial Narrow" w:hAnsi="Arial Narrow" w:cs="Arial"/>
        </w:rPr>
        <w:t>_</w:t>
      </w:r>
    </w:p>
    <w:p w14:paraId="3F7E3BF3" w14:textId="77777777" w:rsidR="00172CB0" w:rsidRPr="0061371C" w:rsidRDefault="00172CB0" w:rsidP="008E0947">
      <w:pPr>
        <w:rPr>
          <w:rFonts w:ascii="Arial Narrow" w:hAnsi="Arial Narrow" w:cs="Arial"/>
        </w:rPr>
      </w:pPr>
    </w:p>
    <w:p w14:paraId="6EEDDF70" w14:textId="79BD5509" w:rsidR="008E17BC" w:rsidRPr="0061371C" w:rsidRDefault="008E17BC" w:rsidP="292203E7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 xml:space="preserve">Já cursou ou está cursando </w:t>
      </w:r>
      <w:r w:rsidR="38BF3393" w:rsidRPr="620B4BEF">
        <w:rPr>
          <w:rFonts w:ascii="Arial Narrow" w:hAnsi="Arial Narrow" w:cs="Arial"/>
        </w:rPr>
        <w:t>unidade curricular</w:t>
      </w:r>
      <w:r w:rsidRPr="0061371C">
        <w:rPr>
          <w:rFonts w:ascii="Arial Narrow" w:hAnsi="Arial Narrow" w:cs="Arial"/>
        </w:rPr>
        <w:t xml:space="preserve"> </w:t>
      </w:r>
      <w:r w:rsidR="00E20449" w:rsidRPr="0061371C">
        <w:rPr>
          <w:rFonts w:ascii="Arial Narrow" w:hAnsi="Arial Narrow" w:cs="Arial"/>
        </w:rPr>
        <w:t xml:space="preserve">que aborde </w:t>
      </w:r>
      <w:r w:rsidR="492ADC08" w:rsidRPr="35B9C998">
        <w:rPr>
          <w:rFonts w:ascii="Arial Narrow" w:hAnsi="Arial Narrow" w:cs="Arial"/>
        </w:rPr>
        <w:t>as seguintes temáticas:</w:t>
      </w:r>
      <w:r w:rsidR="00E20449" w:rsidRPr="0061371C">
        <w:rPr>
          <w:rFonts w:ascii="Arial Narrow" w:hAnsi="Arial Narrow" w:cs="Arial"/>
        </w:rPr>
        <w:t xml:space="preserve"> Alimentação Escolar, Políticas Públicas, Controle Social</w:t>
      </w:r>
      <w:r w:rsidRPr="0061371C">
        <w:rPr>
          <w:rFonts w:ascii="Arial Narrow" w:hAnsi="Arial Narrow" w:cs="Arial"/>
        </w:rPr>
        <w:t>:</w:t>
      </w:r>
      <w:proofErr w:type="gramStart"/>
      <w:r w:rsidR="7753FC6D" w:rsidRPr="35B9C998">
        <w:rPr>
          <w:rFonts w:ascii="Arial Narrow" w:hAnsi="Arial Narrow" w:cs="Arial"/>
        </w:rPr>
        <w:t xml:space="preserve">   </w:t>
      </w:r>
      <w:r w:rsidR="008E0947" w:rsidRPr="0061371C">
        <w:rPr>
          <w:rFonts w:ascii="Arial Narrow" w:hAnsi="Arial Narrow" w:cs="Arial"/>
        </w:rPr>
        <w:t>(</w:t>
      </w:r>
      <w:proofErr w:type="gramEnd"/>
      <w:r w:rsidR="008E0947" w:rsidRPr="0061371C">
        <w:rPr>
          <w:rFonts w:ascii="Arial Narrow" w:hAnsi="Arial Narrow" w:cs="Arial"/>
        </w:rPr>
        <w:t xml:space="preserve">    ) Não</w:t>
      </w:r>
      <w:r w:rsidR="008E0947">
        <w:tab/>
      </w:r>
      <w:r w:rsidR="3B46F768" w:rsidRPr="292203E7">
        <w:rPr>
          <w:rFonts w:ascii="Arial Narrow" w:hAnsi="Arial Narrow" w:cs="Arial"/>
        </w:rPr>
        <w:t xml:space="preserve">(   ) </w:t>
      </w:r>
      <w:r w:rsidR="3B46F768" w:rsidRPr="684441A5">
        <w:rPr>
          <w:rFonts w:ascii="Arial Narrow" w:hAnsi="Arial Narrow" w:cs="Arial"/>
        </w:rPr>
        <w:t>Sim</w:t>
      </w:r>
    </w:p>
    <w:p w14:paraId="52B391BF" w14:textId="1A898F8B" w:rsidR="008E17BC" w:rsidRPr="0061371C" w:rsidRDefault="3B46F768" w:rsidP="620B4BEF">
      <w:pPr>
        <w:spacing w:line="360" w:lineRule="auto"/>
        <w:rPr>
          <w:rFonts w:ascii="Arial Narrow" w:hAnsi="Arial Narrow" w:cs="Arial"/>
        </w:rPr>
      </w:pPr>
      <w:r w:rsidRPr="684441A5">
        <w:rPr>
          <w:rFonts w:ascii="Arial Narrow" w:hAnsi="Arial Narrow" w:cs="Arial"/>
        </w:rPr>
        <w:t xml:space="preserve">Caso tenha assinalado a opção </w:t>
      </w:r>
      <w:r w:rsidR="0CEF653B" w:rsidRPr="35B9C998">
        <w:rPr>
          <w:rFonts w:ascii="Arial Narrow" w:hAnsi="Arial Narrow" w:cs="Arial"/>
        </w:rPr>
        <w:t>“S</w:t>
      </w:r>
      <w:r w:rsidRPr="35B9C998">
        <w:rPr>
          <w:rFonts w:ascii="Arial Narrow" w:hAnsi="Arial Narrow" w:cs="Arial"/>
        </w:rPr>
        <w:t>im</w:t>
      </w:r>
      <w:r w:rsidR="4F81F3ED" w:rsidRPr="35B9C998">
        <w:rPr>
          <w:rFonts w:ascii="Arial Narrow" w:hAnsi="Arial Narrow" w:cs="Arial"/>
        </w:rPr>
        <w:t>”</w:t>
      </w:r>
      <w:r w:rsidRPr="35B9C998">
        <w:rPr>
          <w:rFonts w:ascii="Arial Narrow" w:hAnsi="Arial Narrow" w:cs="Arial"/>
        </w:rPr>
        <w:t>,</w:t>
      </w:r>
      <w:r w:rsidRPr="684441A5">
        <w:rPr>
          <w:rFonts w:ascii="Arial Narrow" w:hAnsi="Arial Narrow" w:cs="Arial"/>
        </w:rPr>
        <w:t xml:space="preserve"> indique </w:t>
      </w:r>
      <w:r w:rsidRPr="4D586777">
        <w:rPr>
          <w:rFonts w:ascii="Arial Narrow" w:hAnsi="Arial Narrow" w:cs="Arial"/>
        </w:rPr>
        <w:t>qua</w:t>
      </w:r>
      <w:r w:rsidR="21641453" w:rsidRPr="4D586777">
        <w:rPr>
          <w:rFonts w:ascii="Arial Narrow" w:hAnsi="Arial Narrow" w:cs="Arial"/>
        </w:rPr>
        <w:t xml:space="preserve">l ou </w:t>
      </w:r>
      <w:r w:rsidRPr="684441A5">
        <w:rPr>
          <w:rFonts w:ascii="Arial Narrow" w:hAnsi="Arial Narrow" w:cs="Arial"/>
        </w:rPr>
        <w:t xml:space="preserve">quais </w:t>
      </w:r>
      <w:r w:rsidRPr="620B4BEF">
        <w:rPr>
          <w:rFonts w:ascii="Arial Narrow" w:hAnsi="Arial Narrow" w:cs="Arial"/>
        </w:rPr>
        <w:t xml:space="preserve">destes </w:t>
      </w:r>
      <w:r w:rsidRPr="684441A5">
        <w:rPr>
          <w:rFonts w:ascii="Arial Narrow" w:hAnsi="Arial Narrow" w:cs="Arial"/>
        </w:rPr>
        <w:t xml:space="preserve">temas </w:t>
      </w:r>
      <w:r w:rsidRPr="620B4BEF">
        <w:rPr>
          <w:rFonts w:ascii="Arial Narrow" w:hAnsi="Arial Narrow" w:cs="Arial"/>
        </w:rPr>
        <w:t xml:space="preserve">são </w:t>
      </w:r>
      <w:r w:rsidR="12833981" w:rsidRPr="4D586777">
        <w:rPr>
          <w:rFonts w:ascii="Arial Narrow" w:hAnsi="Arial Narrow" w:cs="Arial"/>
        </w:rPr>
        <w:t>(</w:t>
      </w:r>
      <w:r w:rsidRPr="620B4BEF">
        <w:rPr>
          <w:rFonts w:ascii="Arial Narrow" w:hAnsi="Arial Narrow" w:cs="Arial"/>
        </w:rPr>
        <w:t>foram</w:t>
      </w:r>
      <w:r w:rsidR="2465558E" w:rsidRPr="4D586777">
        <w:rPr>
          <w:rFonts w:ascii="Arial Narrow" w:hAnsi="Arial Narrow" w:cs="Arial"/>
        </w:rPr>
        <w:t>)</w:t>
      </w:r>
      <w:r w:rsidRPr="620B4BEF">
        <w:rPr>
          <w:rFonts w:ascii="Arial Narrow" w:hAnsi="Arial Narrow" w:cs="Arial"/>
        </w:rPr>
        <w:t xml:space="preserve"> abordados:</w:t>
      </w:r>
    </w:p>
    <w:p w14:paraId="16F40D0E" w14:textId="24E3F1B6" w:rsidR="008E17BC" w:rsidRPr="0061371C" w:rsidRDefault="00462A5B" w:rsidP="008E0947">
      <w:pPr>
        <w:spacing w:line="360" w:lineRule="auto"/>
        <w:rPr>
          <w:rFonts w:ascii="Arial Narrow" w:hAnsi="Arial Narrow" w:cs="Arial"/>
        </w:rPr>
      </w:pPr>
      <w:proofErr w:type="gramStart"/>
      <w:r w:rsidRPr="0061371C">
        <w:rPr>
          <w:rFonts w:ascii="Arial Narrow" w:hAnsi="Arial Narrow" w:cs="Arial"/>
        </w:rPr>
        <w:t xml:space="preserve">(  </w:t>
      </w:r>
      <w:proofErr w:type="gramEnd"/>
      <w:r w:rsidRPr="0061371C">
        <w:rPr>
          <w:rFonts w:ascii="Arial Narrow" w:hAnsi="Arial Narrow" w:cs="Arial"/>
        </w:rPr>
        <w:t xml:space="preserve">  ) </w:t>
      </w:r>
      <w:r w:rsidR="008E17BC" w:rsidRPr="0061371C">
        <w:rPr>
          <w:rFonts w:ascii="Arial Narrow" w:hAnsi="Arial Narrow" w:cs="Arial"/>
        </w:rPr>
        <w:t>Alimentação Escola</w:t>
      </w:r>
      <w:r w:rsidR="008E0947" w:rsidRPr="0061371C">
        <w:rPr>
          <w:rFonts w:ascii="Arial Narrow" w:hAnsi="Arial Narrow" w:cs="Arial"/>
        </w:rPr>
        <w:t>r</w:t>
      </w:r>
      <w:r w:rsidR="008E0947">
        <w:tab/>
      </w:r>
      <w:r w:rsidRPr="0061371C">
        <w:rPr>
          <w:rFonts w:ascii="Arial Narrow" w:hAnsi="Arial Narrow" w:cs="Arial"/>
        </w:rPr>
        <w:t xml:space="preserve">(    ) </w:t>
      </w:r>
      <w:r w:rsidR="008E17BC" w:rsidRPr="0061371C">
        <w:rPr>
          <w:rFonts w:ascii="Arial Narrow" w:hAnsi="Arial Narrow" w:cs="Arial"/>
        </w:rPr>
        <w:t>Políticas Públicas</w:t>
      </w:r>
      <w:r w:rsidR="008E0947">
        <w:tab/>
      </w:r>
      <w:r w:rsidRPr="0061371C">
        <w:rPr>
          <w:rFonts w:ascii="Arial Narrow" w:hAnsi="Arial Narrow" w:cs="Arial"/>
        </w:rPr>
        <w:t xml:space="preserve">(    ) </w:t>
      </w:r>
      <w:r w:rsidR="008E17BC" w:rsidRPr="0061371C">
        <w:rPr>
          <w:rFonts w:ascii="Arial Narrow" w:hAnsi="Arial Narrow" w:cs="Arial"/>
        </w:rPr>
        <w:t xml:space="preserve">Controle Social    </w:t>
      </w:r>
    </w:p>
    <w:p w14:paraId="5C27BE2A" w14:textId="77777777" w:rsidR="00172CB0" w:rsidRPr="0061371C" w:rsidRDefault="00172CB0" w:rsidP="008E0947">
      <w:pPr>
        <w:rPr>
          <w:rFonts w:ascii="Arial Narrow" w:hAnsi="Arial Narrow" w:cs="Arial"/>
        </w:rPr>
      </w:pPr>
    </w:p>
    <w:p w14:paraId="297F8E56" w14:textId="79CC02A0" w:rsidR="008E17BC" w:rsidRPr="0061371C" w:rsidRDefault="008E17BC" w:rsidP="00172CB0">
      <w:pPr>
        <w:spacing w:line="360" w:lineRule="auto"/>
        <w:rPr>
          <w:rFonts w:ascii="Arial Narrow" w:hAnsi="Arial Narrow" w:cs="Arial"/>
        </w:rPr>
      </w:pPr>
      <w:r w:rsidRPr="6C64C85E">
        <w:rPr>
          <w:rFonts w:ascii="Arial Narrow" w:hAnsi="Arial Narrow" w:cs="Arial"/>
        </w:rPr>
        <w:t>Já concluiu outro curso de graduação?</w:t>
      </w:r>
      <w:r>
        <w:tab/>
      </w:r>
      <w:proofErr w:type="gramStart"/>
      <w:r w:rsidR="00462A5B" w:rsidRPr="6C64C85E">
        <w:rPr>
          <w:rFonts w:ascii="Arial Narrow" w:hAnsi="Arial Narrow" w:cs="Arial"/>
        </w:rPr>
        <w:t xml:space="preserve">(  </w:t>
      </w:r>
      <w:proofErr w:type="gramEnd"/>
      <w:r w:rsidR="00462A5B" w:rsidRPr="6C64C85E">
        <w:rPr>
          <w:rFonts w:ascii="Arial Narrow" w:hAnsi="Arial Narrow" w:cs="Arial"/>
        </w:rPr>
        <w:t xml:space="preserve">  ) Não</w:t>
      </w:r>
      <w:r>
        <w:tab/>
      </w:r>
      <w:r w:rsidR="00462A5B" w:rsidRPr="6C64C85E">
        <w:rPr>
          <w:rFonts w:ascii="Arial Narrow" w:hAnsi="Arial Narrow" w:cs="Arial"/>
        </w:rPr>
        <w:t xml:space="preserve">(    ) </w:t>
      </w:r>
      <w:r w:rsidR="00172CB0" w:rsidRPr="6C64C85E">
        <w:rPr>
          <w:rFonts w:ascii="Arial Narrow" w:hAnsi="Arial Narrow" w:cs="Arial"/>
        </w:rPr>
        <w:t>Sim, qual: ___________</w:t>
      </w:r>
      <w:r w:rsidR="1E61C315" w:rsidRPr="6C64C85E">
        <w:rPr>
          <w:rFonts w:ascii="Arial Narrow" w:hAnsi="Arial Narrow" w:cs="Arial"/>
        </w:rPr>
        <w:t>_____</w:t>
      </w:r>
      <w:r w:rsidR="00172CB0" w:rsidRPr="6C64C85E">
        <w:rPr>
          <w:rFonts w:ascii="Arial Narrow" w:hAnsi="Arial Narrow" w:cs="Arial"/>
        </w:rPr>
        <w:t xml:space="preserve">______  </w:t>
      </w:r>
    </w:p>
    <w:p w14:paraId="1FE18B3F" w14:textId="77777777" w:rsidR="008E0947" w:rsidRPr="0061371C" w:rsidRDefault="008E0947" w:rsidP="008E0947">
      <w:pPr>
        <w:rPr>
          <w:rFonts w:ascii="Arial Narrow" w:hAnsi="Arial Narrow" w:cs="Arial"/>
        </w:rPr>
      </w:pPr>
    </w:p>
    <w:p w14:paraId="5AC2DA79" w14:textId="3FC951F0" w:rsidR="00E20449" w:rsidRPr="0061371C" w:rsidRDefault="00172CB0" w:rsidP="00172CB0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Já atuou profissionalmente?</w:t>
      </w:r>
      <w:r w:rsidR="00462A5B" w:rsidRPr="0061371C">
        <w:rPr>
          <w:rFonts w:ascii="Arial Narrow" w:hAnsi="Arial Narrow" w:cs="Arial"/>
        </w:rPr>
        <w:tab/>
      </w:r>
      <w:proofErr w:type="gramStart"/>
      <w:r w:rsidR="00462A5B" w:rsidRPr="0061371C">
        <w:rPr>
          <w:rFonts w:ascii="Arial Narrow" w:hAnsi="Arial Narrow" w:cs="Arial"/>
        </w:rPr>
        <w:t xml:space="preserve">(  </w:t>
      </w:r>
      <w:proofErr w:type="gramEnd"/>
      <w:r w:rsidR="00462A5B" w:rsidRPr="0061371C">
        <w:rPr>
          <w:rFonts w:ascii="Arial Narrow" w:hAnsi="Arial Narrow" w:cs="Arial"/>
        </w:rPr>
        <w:t xml:space="preserve">  ) Não</w:t>
      </w:r>
      <w:r w:rsidR="00462A5B" w:rsidRPr="0061371C">
        <w:rPr>
          <w:rFonts w:ascii="Arial Narrow" w:hAnsi="Arial Narrow" w:cs="Arial"/>
        </w:rPr>
        <w:tab/>
        <w:t xml:space="preserve">(    ) </w:t>
      </w:r>
      <w:r w:rsidR="00E20449" w:rsidRPr="0061371C">
        <w:rPr>
          <w:rFonts w:ascii="Arial Narrow" w:hAnsi="Arial Narrow" w:cs="Arial"/>
        </w:rPr>
        <w:t>Sim, qual(</w:t>
      </w:r>
      <w:proofErr w:type="spellStart"/>
      <w:r w:rsidR="00E20449" w:rsidRPr="0061371C">
        <w:rPr>
          <w:rFonts w:ascii="Arial Narrow" w:hAnsi="Arial Narrow" w:cs="Arial"/>
        </w:rPr>
        <w:t>is</w:t>
      </w:r>
      <w:proofErr w:type="spellEnd"/>
      <w:r w:rsidR="00E20449" w:rsidRPr="0061371C">
        <w:rPr>
          <w:rFonts w:ascii="Arial Narrow" w:hAnsi="Arial Narrow" w:cs="Arial"/>
        </w:rPr>
        <w:t>):___________________________</w:t>
      </w:r>
    </w:p>
    <w:p w14:paraId="00ED2204" w14:textId="6B902A7B" w:rsidR="008E0947" w:rsidRPr="0061371C" w:rsidRDefault="00E20449" w:rsidP="000F17F8">
      <w:pPr>
        <w:spacing w:line="360" w:lineRule="auto"/>
        <w:rPr>
          <w:rFonts w:ascii="Arial Narrow" w:hAnsi="Arial Narrow" w:cs="Arial"/>
        </w:rPr>
      </w:pPr>
      <w:r w:rsidRPr="6C64C85E">
        <w:rPr>
          <w:rFonts w:ascii="Arial Narrow" w:hAnsi="Arial Narrow" w:cs="Arial"/>
        </w:rPr>
        <w:t>______________________________________________________________________</w:t>
      </w:r>
      <w:r w:rsidR="7C414D46" w:rsidRPr="6C64C85E">
        <w:rPr>
          <w:rFonts w:ascii="Arial Narrow" w:hAnsi="Arial Narrow" w:cs="Arial"/>
        </w:rPr>
        <w:t>___</w:t>
      </w:r>
      <w:r w:rsidRPr="6C64C85E">
        <w:rPr>
          <w:rFonts w:ascii="Arial Narrow" w:hAnsi="Arial Narrow" w:cs="Arial"/>
        </w:rPr>
        <w:t xml:space="preserve">______ </w:t>
      </w:r>
    </w:p>
    <w:p w14:paraId="4C24135D" w14:textId="77777777" w:rsidR="00F13743" w:rsidRPr="0061371C" w:rsidRDefault="00F13743" w:rsidP="00E20449">
      <w:pPr>
        <w:rPr>
          <w:rFonts w:ascii="Arial Narrow" w:hAnsi="Arial Narrow" w:cs="Arial"/>
        </w:rPr>
      </w:pPr>
    </w:p>
    <w:p w14:paraId="0253D848" w14:textId="0149D9DC" w:rsidR="00DA7560" w:rsidRPr="0061371C" w:rsidRDefault="18F96E83" w:rsidP="00172CB0">
      <w:pPr>
        <w:pStyle w:val="Corpodetexto0"/>
        <w:spacing w:line="360" w:lineRule="auto"/>
        <w:rPr>
          <w:rFonts w:ascii="Arial Narrow" w:hAnsi="Arial Narrow" w:cs="Arial"/>
          <w:b/>
          <w:sz w:val="20"/>
        </w:rPr>
      </w:pPr>
      <w:r w:rsidRPr="6F8F4CAF">
        <w:rPr>
          <w:rFonts w:ascii="Arial Narrow" w:hAnsi="Arial Narrow" w:cs="Arial"/>
          <w:b/>
          <w:bCs/>
          <w:sz w:val="20"/>
        </w:rPr>
        <w:t>2</w:t>
      </w:r>
      <w:r w:rsidR="00DA7560" w:rsidRPr="0061371C">
        <w:rPr>
          <w:rFonts w:ascii="Arial Narrow" w:hAnsi="Arial Narrow" w:cs="Arial"/>
          <w:b/>
          <w:sz w:val="20"/>
        </w:rPr>
        <w:t xml:space="preserve">. </w:t>
      </w:r>
      <w:r w:rsidR="00E20449" w:rsidRPr="0061371C">
        <w:rPr>
          <w:rFonts w:ascii="Arial Narrow" w:hAnsi="Arial Narrow" w:cs="Arial"/>
          <w:b/>
          <w:sz w:val="20"/>
        </w:rPr>
        <w:t xml:space="preserve">ATIVIDADES ACADÊMICAS (Estágios, Monitoria, Iniciação Científica, Extensão, </w:t>
      </w:r>
      <w:r w:rsidR="51EE7E88" w:rsidRPr="6F8F4CAF">
        <w:rPr>
          <w:rFonts w:ascii="Arial Narrow" w:hAnsi="Arial Narrow" w:cs="Arial"/>
          <w:b/>
          <w:bCs/>
          <w:sz w:val="20"/>
        </w:rPr>
        <w:t>outr</w:t>
      </w:r>
      <w:r w:rsidR="1602E204" w:rsidRPr="6F8F4CAF">
        <w:rPr>
          <w:rFonts w:ascii="Arial Narrow" w:hAnsi="Arial Narrow" w:cs="Arial"/>
          <w:b/>
          <w:bCs/>
          <w:sz w:val="20"/>
        </w:rPr>
        <w:t>a</w:t>
      </w:r>
      <w:r w:rsidR="51EE7E88" w:rsidRPr="6F8F4CAF">
        <w:rPr>
          <w:rFonts w:ascii="Arial Narrow" w:hAnsi="Arial Narrow" w:cs="Arial"/>
          <w:b/>
          <w:bCs/>
          <w:sz w:val="20"/>
        </w:rPr>
        <w:t>s):</w:t>
      </w:r>
    </w:p>
    <w:p w14:paraId="681D8175" w14:textId="77777777" w:rsidR="008E0947" w:rsidRPr="0061371C" w:rsidRDefault="008E0947" w:rsidP="008E0947">
      <w:pPr>
        <w:rPr>
          <w:rFonts w:ascii="Arial Narrow" w:hAnsi="Arial Narrow" w:cs="Arial"/>
        </w:rPr>
      </w:pPr>
    </w:p>
    <w:p w14:paraId="365390CA" w14:textId="11DDEFF1" w:rsidR="00DA7560" w:rsidRPr="0061371C" w:rsidRDefault="00DA7560" w:rsidP="00172CB0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Atividade: __________________________________________________________</w:t>
      </w:r>
      <w:r w:rsidR="004F0E82" w:rsidRPr="0061371C">
        <w:rPr>
          <w:rFonts w:ascii="Arial Narrow" w:hAnsi="Arial Narrow" w:cs="Arial"/>
        </w:rPr>
        <w:t>________</w:t>
      </w:r>
      <w:r w:rsidR="00F13743" w:rsidRPr="0061371C">
        <w:rPr>
          <w:rFonts w:ascii="Arial Narrow" w:hAnsi="Arial Narrow" w:cs="Arial"/>
        </w:rPr>
        <w:t>__</w:t>
      </w:r>
    </w:p>
    <w:p w14:paraId="4F2E3B2F" w14:textId="6EB11920" w:rsidR="00F13743" w:rsidRPr="0061371C" w:rsidRDefault="00DA7560" w:rsidP="00F13743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Função: ________________________________ Carga Horária (horas): __________</w:t>
      </w:r>
      <w:r w:rsidR="00462A5B" w:rsidRPr="0061371C">
        <w:rPr>
          <w:rFonts w:ascii="Arial Narrow" w:hAnsi="Arial Narrow" w:cs="Arial"/>
        </w:rPr>
        <w:t>________</w:t>
      </w:r>
    </w:p>
    <w:p w14:paraId="3892B8DE" w14:textId="6FCAF762" w:rsidR="00F13743" w:rsidRPr="0061371C" w:rsidRDefault="00F13743" w:rsidP="008E0947">
      <w:pPr>
        <w:pStyle w:val="Corpodetexto0"/>
        <w:rPr>
          <w:rFonts w:ascii="Arial Narrow" w:hAnsi="Arial Narrow" w:cs="Arial"/>
          <w:b/>
          <w:sz w:val="20"/>
        </w:rPr>
      </w:pPr>
    </w:p>
    <w:p w14:paraId="58816987" w14:textId="77777777" w:rsidR="00F13743" w:rsidRPr="0061371C" w:rsidRDefault="00F13743" w:rsidP="008E0947">
      <w:pPr>
        <w:pStyle w:val="Corpodetexto0"/>
        <w:rPr>
          <w:rFonts w:ascii="Arial Narrow" w:hAnsi="Arial Narrow" w:cs="Arial"/>
          <w:b/>
          <w:sz w:val="20"/>
        </w:rPr>
      </w:pPr>
    </w:p>
    <w:p w14:paraId="3781C142" w14:textId="474B3D3B" w:rsidR="008E0947" w:rsidRPr="0061371C" w:rsidRDefault="45AC1B50" w:rsidP="008E0947">
      <w:pPr>
        <w:pStyle w:val="Corpodetexto0"/>
        <w:spacing w:line="360" w:lineRule="auto"/>
        <w:rPr>
          <w:rFonts w:ascii="Arial Narrow" w:hAnsi="Arial Narrow" w:cs="Arial"/>
          <w:b/>
          <w:sz w:val="20"/>
        </w:rPr>
      </w:pPr>
      <w:r w:rsidRPr="305D34E0">
        <w:rPr>
          <w:rFonts w:ascii="Arial Narrow" w:hAnsi="Arial Narrow" w:cs="Arial"/>
          <w:b/>
          <w:bCs/>
          <w:sz w:val="20"/>
        </w:rPr>
        <w:t>3</w:t>
      </w:r>
      <w:r w:rsidR="008E0947" w:rsidRPr="0061371C">
        <w:rPr>
          <w:rFonts w:ascii="Arial Narrow" w:hAnsi="Arial Narrow" w:cs="Arial"/>
          <w:b/>
          <w:sz w:val="20"/>
        </w:rPr>
        <w:t xml:space="preserve">. ATIVIDADES </w:t>
      </w:r>
      <w:r w:rsidR="00462A5B" w:rsidRPr="0061371C">
        <w:rPr>
          <w:rFonts w:ascii="Arial Narrow" w:hAnsi="Arial Narrow" w:cs="Arial"/>
          <w:b/>
          <w:sz w:val="20"/>
        </w:rPr>
        <w:t>VOLUNTÁRIAS (Vinculada ou não à UFPR, nos últimos 02 anos)</w:t>
      </w:r>
      <w:r w:rsidR="00E20449" w:rsidRPr="0061371C">
        <w:rPr>
          <w:rFonts w:ascii="Arial Narrow" w:hAnsi="Arial Narrow" w:cs="Arial"/>
          <w:b/>
          <w:sz w:val="20"/>
        </w:rPr>
        <w:t>:</w:t>
      </w:r>
    </w:p>
    <w:p w14:paraId="5A6064F7" w14:textId="77777777" w:rsidR="00462A5B" w:rsidRPr="0061371C" w:rsidRDefault="00462A5B" w:rsidP="00462A5B">
      <w:pPr>
        <w:rPr>
          <w:rFonts w:ascii="Arial Narrow" w:hAnsi="Arial Narrow" w:cs="Arial"/>
        </w:rPr>
      </w:pPr>
    </w:p>
    <w:p w14:paraId="3C5A022D" w14:textId="4472113A" w:rsidR="00462A5B" w:rsidRPr="0061371C" w:rsidRDefault="00462A5B" w:rsidP="00462A5B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Atividade: __________________________________________________________________</w:t>
      </w:r>
      <w:r w:rsidR="00F13743" w:rsidRPr="0061371C">
        <w:rPr>
          <w:rFonts w:ascii="Arial Narrow" w:hAnsi="Arial Narrow" w:cs="Arial"/>
        </w:rPr>
        <w:t>__</w:t>
      </w:r>
    </w:p>
    <w:p w14:paraId="3A5CDD7B" w14:textId="567CDEF4" w:rsidR="00DA7560" w:rsidRPr="0061371C" w:rsidRDefault="00462A5B" w:rsidP="00172CB0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Função: ________________________________ Carga Horária (horas): __________________</w:t>
      </w:r>
    </w:p>
    <w:p w14:paraId="027097AE" w14:textId="09C3B8AF" w:rsidR="00DA7560" w:rsidRDefault="00DA7560" w:rsidP="00172CB0">
      <w:pPr>
        <w:pStyle w:val="Corpodetexto0"/>
        <w:spacing w:line="360" w:lineRule="auto"/>
        <w:rPr>
          <w:rFonts w:ascii="Arial Narrow" w:hAnsi="Arial Narrow" w:cs="Arial"/>
          <w:b/>
          <w:sz w:val="20"/>
        </w:rPr>
      </w:pPr>
    </w:p>
    <w:p w14:paraId="5A0EFBBA" w14:textId="506BBFC8" w:rsidR="00DA7560" w:rsidRPr="0061371C" w:rsidRDefault="7497FBF6" w:rsidP="00172CB0">
      <w:pPr>
        <w:pStyle w:val="Corpodetexto0"/>
        <w:spacing w:line="360" w:lineRule="auto"/>
        <w:rPr>
          <w:rFonts w:ascii="Arial Narrow" w:hAnsi="Arial Narrow" w:cs="Arial"/>
          <w:b/>
          <w:sz w:val="20"/>
        </w:rPr>
      </w:pPr>
      <w:r w:rsidRPr="5F9A709E">
        <w:rPr>
          <w:rFonts w:ascii="Arial Narrow" w:hAnsi="Arial Narrow" w:cs="Arial"/>
          <w:b/>
          <w:bCs/>
          <w:sz w:val="20"/>
        </w:rPr>
        <w:t>4</w:t>
      </w:r>
      <w:r w:rsidR="00091A5A" w:rsidRPr="0061371C">
        <w:rPr>
          <w:rFonts w:ascii="Arial Narrow" w:hAnsi="Arial Narrow" w:cs="Arial"/>
          <w:b/>
          <w:sz w:val="20"/>
        </w:rPr>
        <w:t xml:space="preserve">. POSSUI OUTRAS HABILIDADES (MANUAIS, ARTÍSTICAS, </w:t>
      </w:r>
      <w:r w:rsidR="00F13743" w:rsidRPr="0061371C">
        <w:rPr>
          <w:rFonts w:ascii="Arial Narrow" w:hAnsi="Arial Narrow" w:cs="Arial"/>
          <w:b/>
          <w:sz w:val="20"/>
        </w:rPr>
        <w:t xml:space="preserve">LÍNGUAS ESTRANGEIRAS, </w:t>
      </w:r>
      <w:r w:rsidR="00091A5A" w:rsidRPr="0061371C">
        <w:rPr>
          <w:rFonts w:ascii="Arial Narrow" w:hAnsi="Arial Narrow" w:cs="Arial"/>
          <w:b/>
          <w:sz w:val="20"/>
        </w:rPr>
        <w:t>INTERPESSOAIS, ETC)?</w:t>
      </w:r>
    </w:p>
    <w:p w14:paraId="3A448CE1" w14:textId="442E08EF" w:rsidR="00091A5A" w:rsidRPr="0061371C" w:rsidRDefault="00091A5A" w:rsidP="00172CB0">
      <w:pPr>
        <w:pStyle w:val="Corpodetexto0"/>
        <w:spacing w:line="360" w:lineRule="auto"/>
        <w:rPr>
          <w:rFonts w:ascii="Arial Narrow" w:hAnsi="Arial Narrow" w:cs="Arial"/>
          <w:sz w:val="20"/>
        </w:rPr>
      </w:pPr>
      <w:r w:rsidRPr="0061371C">
        <w:rPr>
          <w:rFonts w:ascii="Arial Narrow" w:hAnsi="Arial Narrow" w:cs="Arial"/>
          <w:sz w:val="20"/>
        </w:rPr>
        <w:t>________________________________________________________________________________________________________________________________________________________</w:t>
      </w:r>
      <w:r w:rsidR="00E71005">
        <w:rPr>
          <w:rFonts w:ascii="Arial Narrow" w:hAnsi="Arial Narrow" w:cs="Arial"/>
          <w:sz w:val="20"/>
        </w:rPr>
        <w:t>____________________________________________________</w:t>
      </w:r>
    </w:p>
    <w:p w14:paraId="4D2CC3FA" w14:textId="49672CFB" w:rsidR="00091A5A" w:rsidRPr="0061371C" w:rsidRDefault="00091A5A" w:rsidP="00172CB0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4E27487A" w14:textId="526A6402" w:rsidR="00F13743" w:rsidRPr="0061371C" w:rsidRDefault="1096CCE1" w:rsidP="00172CB0">
      <w:pPr>
        <w:pStyle w:val="Corpodetexto0"/>
        <w:spacing w:line="360" w:lineRule="auto"/>
        <w:rPr>
          <w:rFonts w:ascii="Arial Narrow" w:hAnsi="Arial Narrow" w:cs="Arial"/>
          <w:b/>
          <w:sz w:val="20"/>
        </w:rPr>
      </w:pPr>
      <w:r w:rsidRPr="19598DE0">
        <w:rPr>
          <w:rFonts w:ascii="Arial Narrow" w:hAnsi="Arial Narrow" w:cs="Arial"/>
          <w:b/>
          <w:bCs/>
          <w:sz w:val="20"/>
        </w:rPr>
        <w:t>5</w:t>
      </w:r>
      <w:r w:rsidR="00F13743" w:rsidRPr="0061371C">
        <w:rPr>
          <w:rFonts w:ascii="Arial Narrow" w:hAnsi="Arial Narrow" w:cs="Arial"/>
          <w:b/>
          <w:sz w:val="20"/>
        </w:rPr>
        <w:t>. OUTRAS INFORMAÇÕES (O QUE MAIS É IMPORTANTE SABER SOBRE VOCÊ, MAS NÃO PERGUNTAMOS?)</w:t>
      </w:r>
    </w:p>
    <w:p w14:paraId="2C6D1FCD" w14:textId="7BCDA888" w:rsidR="00F13743" w:rsidRPr="0061371C" w:rsidRDefault="00F13743" w:rsidP="00F13743">
      <w:pPr>
        <w:pStyle w:val="Corpodetexto0"/>
        <w:spacing w:line="360" w:lineRule="auto"/>
        <w:rPr>
          <w:rFonts w:ascii="Arial Narrow" w:hAnsi="Arial Narrow" w:cs="Arial"/>
          <w:sz w:val="20"/>
        </w:rPr>
      </w:pPr>
      <w:r w:rsidRPr="0061371C">
        <w:rPr>
          <w:rFonts w:ascii="Arial Narrow" w:hAnsi="Arial Narrow" w:cs="Arial"/>
          <w:sz w:val="20"/>
        </w:rPr>
        <w:t>________________________________________________________________________________________________________________________________________________________</w:t>
      </w:r>
      <w:r w:rsidR="00E71005">
        <w:rPr>
          <w:rFonts w:ascii="Arial Narrow" w:hAnsi="Arial Narrow" w:cs="Arial"/>
          <w:sz w:val="20"/>
        </w:rPr>
        <w:t>____________________________________________________</w:t>
      </w:r>
    </w:p>
    <w:p w14:paraId="761938C2" w14:textId="608E1E14" w:rsidR="001B2991" w:rsidRPr="0061371C" w:rsidRDefault="001B2991" w:rsidP="001B2991">
      <w:pPr>
        <w:spacing w:line="360" w:lineRule="auto"/>
        <w:jc w:val="both"/>
        <w:rPr>
          <w:rFonts w:ascii="Arial Narrow" w:hAnsi="Arial Narrow" w:cs="Arial"/>
        </w:rPr>
      </w:pPr>
    </w:p>
    <w:p w14:paraId="17D3DB4C" w14:textId="63E5A29A" w:rsidR="001B2991" w:rsidRPr="00B92D79" w:rsidRDefault="001B2991" w:rsidP="001B2991">
      <w:pPr>
        <w:spacing w:line="360" w:lineRule="auto"/>
        <w:jc w:val="both"/>
        <w:rPr>
          <w:rFonts w:ascii="Arial Narrow" w:hAnsi="Arial Narrow" w:cs="Arial"/>
        </w:rPr>
      </w:pPr>
      <w:proofErr w:type="gramStart"/>
      <w:r w:rsidRPr="6C64C85E">
        <w:rPr>
          <w:rFonts w:ascii="Arial Narrow" w:hAnsi="Arial Narrow" w:cs="Arial"/>
        </w:rPr>
        <w:t xml:space="preserve">(  </w:t>
      </w:r>
      <w:proofErr w:type="gramEnd"/>
      <w:r w:rsidRPr="6C64C85E">
        <w:rPr>
          <w:rFonts w:ascii="Arial Narrow" w:hAnsi="Arial Narrow" w:cs="Arial"/>
        </w:rPr>
        <w:t xml:space="preserve"> ) Confirmo a disponibilidade de atua</w:t>
      </w:r>
      <w:r w:rsidR="00070717" w:rsidRPr="6C64C85E">
        <w:rPr>
          <w:rFonts w:ascii="Arial Narrow" w:hAnsi="Arial Narrow" w:cs="Arial"/>
        </w:rPr>
        <w:t>r</w:t>
      </w:r>
      <w:r w:rsidRPr="6C64C85E">
        <w:rPr>
          <w:rFonts w:ascii="Arial Narrow" w:hAnsi="Arial Narrow" w:cs="Arial"/>
        </w:rPr>
        <w:t xml:space="preserve"> </w:t>
      </w:r>
      <w:r w:rsidR="00070717" w:rsidRPr="6C64C85E">
        <w:rPr>
          <w:rFonts w:ascii="Arial Narrow" w:hAnsi="Arial Narrow" w:cs="Arial"/>
        </w:rPr>
        <w:t xml:space="preserve">no CECANE PR, </w:t>
      </w:r>
      <w:r w:rsidRPr="6C64C85E">
        <w:rPr>
          <w:rFonts w:ascii="Arial Narrow" w:hAnsi="Arial Narrow" w:cs="Arial"/>
        </w:rPr>
        <w:t>com carga horária de 12 horas semanais</w:t>
      </w:r>
      <w:r w:rsidR="00FB3A6D" w:rsidRPr="6C64C85E">
        <w:rPr>
          <w:rFonts w:ascii="Arial Narrow" w:hAnsi="Arial Narrow" w:cs="Arial"/>
        </w:rPr>
        <w:t xml:space="preserve"> </w:t>
      </w:r>
      <w:r w:rsidR="00DF44FB" w:rsidRPr="6C64C85E">
        <w:rPr>
          <w:rFonts w:ascii="Arial Narrow" w:hAnsi="Arial Narrow" w:cs="Arial"/>
        </w:rPr>
        <w:t xml:space="preserve">em todos os meses de atuação no projeto </w:t>
      </w:r>
      <w:r w:rsidR="00DF44FB" w:rsidRPr="00F35367">
        <w:rPr>
          <w:rFonts w:ascii="Arial Narrow" w:hAnsi="Arial Narrow" w:cs="Arial"/>
        </w:rPr>
        <w:t>(</w:t>
      </w:r>
      <w:r w:rsidR="5F9164C1" w:rsidRPr="00F35367">
        <w:rPr>
          <w:rFonts w:ascii="Arial Narrow" w:hAnsi="Arial Narrow" w:cs="Arial"/>
        </w:rPr>
        <w:t>9</w:t>
      </w:r>
      <w:r w:rsidR="00DF44FB" w:rsidRPr="00F35367">
        <w:rPr>
          <w:rFonts w:ascii="Arial Narrow" w:hAnsi="Arial Narrow" w:cs="Arial"/>
        </w:rPr>
        <w:t xml:space="preserve"> meses).</w:t>
      </w:r>
    </w:p>
    <w:p w14:paraId="644D9FDB" w14:textId="01B4F9FD" w:rsidR="0061371C" w:rsidRPr="003E7AE5" w:rsidRDefault="003E7AE5" w:rsidP="006137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b/>
          <w:bCs/>
          <w:i/>
          <w:iCs/>
          <w:sz w:val="20"/>
          <w:szCs w:val="20"/>
        </w:rPr>
      </w:pPr>
      <w:proofErr w:type="gramStart"/>
      <w:r w:rsidRPr="00B92D79">
        <w:rPr>
          <w:rFonts w:ascii="Arial Narrow" w:hAnsi="Arial Narrow" w:cs="Arial"/>
          <w:sz w:val="20"/>
          <w:szCs w:val="20"/>
        </w:rPr>
        <w:t xml:space="preserve">(  </w:t>
      </w:r>
      <w:proofErr w:type="gramEnd"/>
      <w:r w:rsidRPr="00B92D79">
        <w:rPr>
          <w:rFonts w:ascii="Arial Narrow" w:hAnsi="Arial Narrow" w:cs="Arial"/>
          <w:sz w:val="20"/>
          <w:szCs w:val="20"/>
        </w:rPr>
        <w:t xml:space="preserve"> ) Confirmo estar ciente que as atividades descritas no Currículo somente serão consideradas no caso de apresentação de documentação comprovatória conforme os itens 6.2 e 7.1.1 do edital.</w:t>
      </w:r>
    </w:p>
    <w:p w14:paraId="1CA24D8A" w14:textId="77777777" w:rsidR="0061371C" w:rsidRPr="00B92D79" w:rsidRDefault="0061371C" w:rsidP="0061371C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B92D79">
        <w:rPr>
          <w:rStyle w:val="eop"/>
          <w:rFonts w:ascii="Arial" w:hAnsi="Arial" w:cs="Arial"/>
          <w:sz w:val="20"/>
          <w:szCs w:val="20"/>
        </w:rPr>
        <w:t> </w:t>
      </w:r>
    </w:p>
    <w:p w14:paraId="1985779C" w14:textId="77777777" w:rsidR="0061371C" w:rsidRPr="0061371C" w:rsidRDefault="0061371C" w:rsidP="0061371C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b/>
          <w:bCs/>
          <w:sz w:val="20"/>
          <w:szCs w:val="20"/>
        </w:rPr>
        <w:t xml:space="preserve">NOME </w:t>
      </w:r>
      <w:proofErr w:type="gramStart"/>
      <w:r w:rsidRPr="0061371C">
        <w:rPr>
          <w:rStyle w:val="normaltextrun"/>
          <w:rFonts w:ascii="Arial Narrow" w:hAnsi="Arial Narrow" w:cs="Segoe UI"/>
          <w:b/>
          <w:bCs/>
          <w:sz w:val="20"/>
          <w:szCs w:val="20"/>
        </w:rPr>
        <w:t>CANDIDATO(</w:t>
      </w:r>
      <w:proofErr w:type="gramEnd"/>
      <w:r w:rsidRPr="0061371C">
        <w:rPr>
          <w:rStyle w:val="normaltextrun"/>
          <w:rFonts w:ascii="Arial Narrow" w:hAnsi="Arial Narrow" w:cs="Segoe UI"/>
          <w:b/>
          <w:bCs/>
          <w:sz w:val="20"/>
          <w:szCs w:val="20"/>
        </w:rPr>
        <w:t>A)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04A524C" w14:textId="77777777" w:rsidR="0061371C" w:rsidRPr="0061371C" w:rsidRDefault="0061371C" w:rsidP="56B5F4CF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 xml:space="preserve">ASSINATURA </w:t>
      </w:r>
      <w:proofErr w:type="gramStart"/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CANDIDATO(</w:t>
      </w:r>
      <w:proofErr w:type="gramEnd"/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A)</w:t>
      </w: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492F176B" w14:textId="47E39563" w:rsidR="00917442" w:rsidRDefault="00917442" w:rsidP="005C3787">
      <w:pPr>
        <w:spacing w:line="276" w:lineRule="auto"/>
        <w:rPr>
          <w:rFonts w:ascii="Arial" w:eastAsia="Arial" w:hAnsi="Arial" w:cs="Arial"/>
        </w:rPr>
      </w:pPr>
    </w:p>
    <w:p w14:paraId="244FE3CE" w14:textId="6C231EB9" w:rsidR="6C64C85E" w:rsidRDefault="6C64C85E">
      <w:r>
        <w:lastRenderedPageBreak/>
        <w:br w:type="page"/>
      </w:r>
    </w:p>
    <w:p w14:paraId="454A7BA5" w14:textId="557636CA" w:rsidR="005C3787" w:rsidRDefault="00917442" w:rsidP="6C64C85E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6C64C85E">
        <w:rPr>
          <w:rFonts w:ascii="Arial Narrow" w:hAnsi="Arial Narrow" w:cs="Arial"/>
          <w:b/>
          <w:bCs/>
          <w:color w:val="000000" w:themeColor="text1"/>
        </w:rPr>
        <w:lastRenderedPageBreak/>
        <w:t xml:space="preserve">APÊNDICE 03 </w:t>
      </w:r>
    </w:p>
    <w:p w14:paraId="3F91F510" w14:textId="77777777" w:rsidR="005C3787" w:rsidRDefault="005C3787" w:rsidP="6C64C85E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2B3BE48E" w14:textId="77777777" w:rsidR="005C3787" w:rsidRDefault="005C3787" w:rsidP="6C64C85E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69E00D77" w14:textId="7D33BF9A" w:rsidR="00917442" w:rsidRDefault="00917442" w:rsidP="6C64C85E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6C64C85E">
        <w:rPr>
          <w:rFonts w:ascii="Arial Narrow" w:hAnsi="Arial Narrow" w:cs="Arial"/>
          <w:b/>
          <w:bCs/>
          <w:color w:val="000000" w:themeColor="text1"/>
        </w:rPr>
        <w:t>MODELO DE CIÊNCIA</w:t>
      </w:r>
      <w:r w:rsidR="00AF00FA" w:rsidRPr="6C64C85E">
        <w:rPr>
          <w:rFonts w:ascii="Arial Narrow" w:hAnsi="Arial Narrow" w:cs="Arial"/>
          <w:b/>
          <w:bCs/>
          <w:color w:val="000000" w:themeColor="text1"/>
        </w:rPr>
        <w:t xml:space="preserve"> DE </w:t>
      </w:r>
      <w:proofErr w:type="gramStart"/>
      <w:r w:rsidR="00AF00FA" w:rsidRPr="6C64C85E">
        <w:rPr>
          <w:rFonts w:ascii="Arial Narrow" w:hAnsi="Arial Narrow" w:cs="Arial"/>
          <w:b/>
          <w:bCs/>
          <w:color w:val="000000" w:themeColor="text1"/>
        </w:rPr>
        <w:t>COORDENADOR(</w:t>
      </w:r>
      <w:proofErr w:type="gramEnd"/>
      <w:r w:rsidR="00AF00FA" w:rsidRPr="6C64C85E">
        <w:rPr>
          <w:rFonts w:ascii="Arial Narrow" w:hAnsi="Arial Narrow" w:cs="Arial"/>
          <w:b/>
          <w:bCs/>
          <w:color w:val="000000" w:themeColor="text1"/>
        </w:rPr>
        <w:t>A) DE CURSO</w:t>
      </w:r>
    </w:p>
    <w:p w14:paraId="53717DB9" w14:textId="6A0C7CD4" w:rsidR="00917442" w:rsidRPr="0066327B" w:rsidRDefault="00917442" w:rsidP="6C64C85E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  <w:bCs/>
          <w:color w:val="FF0000"/>
        </w:rPr>
      </w:pPr>
      <w:r w:rsidRPr="6C64C85E">
        <w:rPr>
          <w:rFonts w:ascii="Arial Narrow" w:hAnsi="Arial Narrow" w:cs="Arial"/>
          <w:b/>
          <w:bCs/>
          <w:color w:val="FF0000"/>
        </w:rPr>
        <w:t>(</w:t>
      </w:r>
      <w:r w:rsidR="00AF00FA" w:rsidRPr="6C64C85E">
        <w:rPr>
          <w:rFonts w:ascii="Arial Narrow" w:hAnsi="Arial Narrow" w:cs="Arial"/>
          <w:b/>
          <w:bCs/>
          <w:color w:val="FF0000"/>
        </w:rPr>
        <w:t>MODELO SUGERIDO</w:t>
      </w:r>
      <w:r w:rsidRPr="6C64C85E">
        <w:rPr>
          <w:rFonts w:ascii="Arial Narrow" w:hAnsi="Arial Narrow" w:cs="Arial"/>
          <w:b/>
          <w:bCs/>
          <w:color w:val="FF0000"/>
        </w:rPr>
        <w:t>)</w:t>
      </w:r>
    </w:p>
    <w:p w14:paraId="43F106D6" w14:textId="77777777" w:rsidR="00917442" w:rsidRDefault="00917442" w:rsidP="00917442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705CB3D4" w14:textId="77777777" w:rsidR="0074278C" w:rsidRDefault="0074278C" w:rsidP="0074278C">
      <w:pPr>
        <w:pStyle w:val="Default"/>
      </w:pPr>
    </w:p>
    <w:p w14:paraId="2F6BBC2F" w14:textId="0E040537" w:rsidR="0074278C" w:rsidRPr="00AF00FA" w:rsidRDefault="0074278C" w:rsidP="6C64C85E">
      <w:pPr>
        <w:autoSpaceDE w:val="0"/>
        <w:autoSpaceDN w:val="0"/>
        <w:adjustRightInd w:val="0"/>
        <w:spacing w:before="120" w:after="120" w:line="360" w:lineRule="auto"/>
        <w:ind w:right="45" w:firstLine="567"/>
        <w:jc w:val="both"/>
        <w:rPr>
          <w:rFonts w:ascii="Arial Narrow" w:hAnsi="Arial Narrow" w:cs="Arial"/>
          <w:color w:val="000000"/>
        </w:rPr>
      </w:pPr>
      <w:r w:rsidRPr="6C64C85E">
        <w:rPr>
          <w:rFonts w:ascii="Arial Narrow" w:hAnsi="Arial Narrow" w:cs="Arial"/>
          <w:color w:val="000000" w:themeColor="text1"/>
        </w:rPr>
        <w:t xml:space="preserve"> </w:t>
      </w:r>
      <w:r w:rsidR="00720DCB" w:rsidRPr="6C64C85E">
        <w:rPr>
          <w:rFonts w:ascii="Arial Narrow" w:hAnsi="Arial Narrow" w:cs="Arial"/>
          <w:color w:val="000000" w:themeColor="text1"/>
        </w:rPr>
        <w:t xml:space="preserve">A </w:t>
      </w:r>
      <w:r w:rsidR="00135C28" w:rsidRPr="6C64C85E">
        <w:rPr>
          <w:rFonts w:ascii="Arial Narrow" w:hAnsi="Arial Narrow" w:cs="Arial"/>
          <w:color w:val="000000" w:themeColor="text1"/>
        </w:rPr>
        <w:t xml:space="preserve">coordenação do curso de </w:t>
      </w:r>
      <w:r w:rsidR="00AD1DE7" w:rsidRPr="6C64C85E">
        <w:rPr>
          <w:rFonts w:ascii="Arial Narrow" w:hAnsi="Arial Narrow" w:cs="Arial"/>
          <w:color w:val="000000" w:themeColor="text1"/>
        </w:rPr>
        <w:t>_______________</w:t>
      </w:r>
      <w:r w:rsidRPr="6C64C85E">
        <w:rPr>
          <w:rFonts w:ascii="Arial Narrow" w:hAnsi="Arial Narrow" w:cs="Arial"/>
          <w:color w:val="000000" w:themeColor="text1"/>
        </w:rPr>
        <w:t xml:space="preserve">, </w:t>
      </w:r>
      <w:proofErr w:type="spellStart"/>
      <w:r w:rsidR="003E768E" w:rsidRPr="6C64C85E">
        <w:rPr>
          <w:rFonts w:ascii="Arial Narrow" w:hAnsi="Arial Narrow" w:cs="Arial"/>
          <w:color w:val="000000" w:themeColor="text1"/>
        </w:rPr>
        <w:t>esta</w:t>
      </w:r>
      <w:proofErr w:type="spellEnd"/>
      <w:r w:rsidR="003E768E" w:rsidRPr="6C64C85E">
        <w:rPr>
          <w:rFonts w:ascii="Arial Narrow" w:hAnsi="Arial Narrow" w:cs="Arial"/>
          <w:color w:val="000000" w:themeColor="text1"/>
        </w:rPr>
        <w:t xml:space="preserve"> ciente que </w:t>
      </w:r>
      <w:proofErr w:type="gramStart"/>
      <w:r w:rsidR="008C2A67" w:rsidRPr="6C64C85E">
        <w:rPr>
          <w:rFonts w:ascii="Arial Narrow" w:hAnsi="Arial Narrow" w:cs="Arial"/>
          <w:color w:val="000000" w:themeColor="text1"/>
        </w:rPr>
        <w:t>o(</w:t>
      </w:r>
      <w:proofErr w:type="gramEnd"/>
      <w:r w:rsidR="008C2A67" w:rsidRPr="6C64C85E">
        <w:rPr>
          <w:rFonts w:ascii="Arial Narrow" w:hAnsi="Arial Narrow" w:cs="Arial"/>
          <w:color w:val="000000" w:themeColor="text1"/>
        </w:rPr>
        <w:t xml:space="preserve">a) discente _____________ </w:t>
      </w:r>
      <w:r w:rsidR="00335893" w:rsidRPr="6C64C85E">
        <w:rPr>
          <w:rFonts w:ascii="Arial Narrow" w:hAnsi="Arial Narrow" w:cs="Arial"/>
          <w:color w:val="000000" w:themeColor="text1"/>
        </w:rPr>
        <w:t xml:space="preserve">(Nome Completo) </w:t>
      </w:r>
      <w:r w:rsidR="001F5C0C" w:rsidRPr="6C64C85E">
        <w:rPr>
          <w:rFonts w:ascii="Arial Narrow" w:hAnsi="Arial Narrow" w:cs="Arial"/>
          <w:color w:val="000000" w:themeColor="text1"/>
        </w:rPr>
        <w:t>–</w:t>
      </w:r>
      <w:r w:rsidR="00335893" w:rsidRPr="6C64C85E">
        <w:rPr>
          <w:rFonts w:ascii="Arial Narrow" w:hAnsi="Arial Narrow" w:cs="Arial"/>
          <w:color w:val="000000" w:themeColor="text1"/>
        </w:rPr>
        <w:t xml:space="preserve"> </w:t>
      </w:r>
      <w:r w:rsidR="001F5C0C" w:rsidRPr="6C64C85E">
        <w:rPr>
          <w:rFonts w:ascii="Arial Narrow" w:hAnsi="Arial Narrow" w:cs="Arial"/>
          <w:color w:val="000000" w:themeColor="text1"/>
        </w:rPr>
        <w:t xml:space="preserve">GRRXXXXXX </w:t>
      </w:r>
      <w:proofErr w:type="spellStart"/>
      <w:r w:rsidR="001F5C0C" w:rsidRPr="6C64C85E">
        <w:rPr>
          <w:rFonts w:ascii="Arial Narrow" w:hAnsi="Arial Narrow" w:cs="Arial"/>
          <w:color w:val="000000" w:themeColor="text1"/>
        </w:rPr>
        <w:t>esta</w:t>
      </w:r>
      <w:proofErr w:type="spellEnd"/>
      <w:r w:rsidR="001F5C0C" w:rsidRPr="6C64C85E">
        <w:rPr>
          <w:rFonts w:ascii="Arial Narrow" w:hAnsi="Arial Narrow" w:cs="Arial"/>
          <w:color w:val="000000" w:themeColor="text1"/>
        </w:rPr>
        <w:t xml:space="preserve"> realizando a inscrição para a vaga</w:t>
      </w:r>
      <w:r w:rsidRPr="6C64C85E">
        <w:rPr>
          <w:rFonts w:ascii="Arial Narrow" w:hAnsi="Arial Narrow" w:cs="Arial"/>
          <w:color w:val="000000" w:themeColor="text1"/>
        </w:rPr>
        <w:t xml:space="preserve"> conforme </w:t>
      </w:r>
      <w:r w:rsidR="004B48B1" w:rsidRPr="6C64C85E">
        <w:rPr>
          <w:rFonts w:ascii="Arial Narrow" w:hAnsi="Arial Narrow" w:cs="Arial"/>
          <w:color w:val="000000" w:themeColor="text1"/>
        </w:rPr>
        <w:t>o</w:t>
      </w:r>
      <w:r w:rsidR="00AF00FA" w:rsidRPr="6C64C85E">
        <w:rPr>
          <w:rFonts w:ascii="Arial Narrow" w:hAnsi="Arial Narrow" w:cs="Arial"/>
          <w:color w:val="000000" w:themeColor="text1"/>
        </w:rPr>
        <w:t xml:space="preserve"> </w:t>
      </w:r>
      <w:r w:rsidRPr="6C64C85E">
        <w:rPr>
          <w:rFonts w:ascii="Arial Narrow" w:hAnsi="Arial Narrow" w:cs="Arial"/>
          <w:color w:val="000000" w:themeColor="text1"/>
        </w:rPr>
        <w:t>EDITAL</w:t>
      </w:r>
      <w:r w:rsidR="00AF00FA" w:rsidRPr="6C64C85E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6C64C85E">
        <w:rPr>
          <w:rFonts w:ascii="Arial Narrow" w:hAnsi="Arial Narrow" w:cs="Arial"/>
          <w:color w:val="000000" w:themeColor="text1"/>
        </w:rPr>
        <w:t>n</w:t>
      </w:r>
      <w:r w:rsidR="00AF00FA" w:rsidRPr="6C64C85E">
        <w:rPr>
          <w:rFonts w:ascii="Arial Narrow" w:hAnsi="Arial Narrow" w:cs="Arial"/>
          <w:color w:val="000000" w:themeColor="text1"/>
        </w:rPr>
        <w:t>ºXX</w:t>
      </w:r>
      <w:proofErr w:type="spellEnd"/>
      <w:r w:rsidRPr="6C64C85E">
        <w:rPr>
          <w:rFonts w:ascii="Arial Narrow" w:hAnsi="Arial Narrow" w:cs="Arial"/>
          <w:color w:val="000000" w:themeColor="text1"/>
        </w:rPr>
        <w:t>/202</w:t>
      </w:r>
      <w:r w:rsidR="4F227F00" w:rsidRPr="6C64C85E">
        <w:rPr>
          <w:rFonts w:ascii="Arial Narrow" w:hAnsi="Arial Narrow" w:cs="Arial"/>
          <w:color w:val="000000" w:themeColor="text1"/>
        </w:rPr>
        <w:t>4</w:t>
      </w:r>
      <w:r w:rsidR="00AF00FA" w:rsidRPr="6C64C85E">
        <w:rPr>
          <w:rFonts w:ascii="Arial Narrow" w:hAnsi="Arial Narrow" w:cs="Arial"/>
          <w:color w:val="000000" w:themeColor="text1"/>
        </w:rPr>
        <w:t xml:space="preserve"> - </w:t>
      </w:r>
      <w:r w:rsidRPr="6C64C85E">
        <w:rPr>
          <w:rFonts w:ascii="Arial Narrow" w:hAnsi="Arial Narrow" w:cs="Arial"/>
          <w:color w:val="000000" w:themeColor="text1"/>
        </w:rPr>
        <w:t>PS/FUPEF</w:t>
      </w:r>
      <w:r w:rsidR="00AF00FA" w:rsidRPr="6C64C85E">
        <w:rPr>
          <w:rFonts w:ascii="Arial Narrow" w:hAnsi="Arial Narrow" w:cs="Arial"/>
          <w:color w:val="000000" w:themeColor="text1"/>
        </w:rPr>
        <w:t xml:space="preserve"> </w:t>
      </w:r>
      <w:r w:rsidRPr="6C64C85E">
        <w:rPr>
          <w:rFonts w:ascii="Arial Narrow" w:hAnsi="Arial Narrow" w:cs="Arial"/>
          <w:color w:val="000000" w:themeColor="text1"/>
        </w:rPr>
        <w:t>DO</w:t>
      </w:r>
      <w:r w:rsidR="00AF00FA" w:rsidRPr="6C64C85E">
        <w:rPr>
          <w:rFonts w:ascii="Arial Narrow" w:hAnsi="Arial Narrow" w:cs="Arial"/>
          <w:color w:val="000000" w:themeColor="text1"/>
        </w:rPr>
        <w:t xml:space="preserve"> </w:t>
      </w:r>
      <w:r w:rsidRPr="6C64C85E">
        <w:rPr>
          <w:rFonts w:ascii="Arial Narrow" w:hAnsi="Arial Narrow" w:cs="Arial"/>
          <w:color w:val="000000" w:themeColor="text1"/>
        </w:rPr>
        <w:t>PARANÁ -</w:t>
      </w:r>
      <w:r w:rsidR="00AF00FA" w:rsidRPr="6C64C85E">
        <w:rPr>
          <w:rFonts w:ascii="Arial Narrow" w:hAnsi="Arial Narrow" w:cs="Arial"/>
          <w:color w:val="000000" w:themeColor="text1"/>
        </w:rPr>
        <w:t xml:space="preserve"> </w:t>
      </w:r>
      <w:r w:rsidRPr="6C64C85E">
        <w:rPr>
          <w:rFonts w:ascii="Arial Narrow" w:hAnsi="Arial Narrow" w:cs="Arial"/>
          <w:color w:val="000000" w:themeColor="text1"/>
        </w:rPr>
        <w:t>PROCESSO</w:t>
      </w:r>
      <w:r w:rsidR="00AF00FA" w:rsidRPr="6C64C85E">
        <w:rPr>
          <w:rFonts w:ascii="Arial Narrow" w:hAnsi="Arial Narrow" w:cs="Arial"/>
          <w:color w:val="000000" w:themeColor="text1"/>
        </w:rPr>
        <w:t xml:space="preserve"> </w:t>
      </w:r>
      <w:r w:rsidRPr="6C64C85E">
        <w:rPr>
          <w:rFonts w:ascii="Arial Narrow" w:hAnsi="Arial Narrow" w:cs="Arial"/>
          <w:color w:val="000000" w:themeColor="text1"/>
        </w:rPr>
        <w:t>DE</w:t>
      </w:r>
      <w:r w:rsidR="00AF00FA" w:rsidRPr="6C64C85E">
        <w:rPr>
          <w:rFonts w:ascii="Arial Narrow" w:hAnsi="Arial Narrow" w:cs="Arial"/>
          <w:color w:val="000000" w:themeColor="text1"/>
        </w:rPr>
        <w:t xml:space="preserve"> </w:t>
      </w:r>
      <w:r w:rsidRPr="6C64C85E">
        <w:rPr>
          <w:rFonts w:ascii="Arial Narrow" w:hAnsi="Arial Narrow" w:cs="Arial"/>
          <w:color w:val="000000" w:themeColor="text1"/>
        </w:rPr>
        <w:t>SELEÇÃO</w:t>
      </w:r>
      <w:r w:rsidR="00AF00FA" w:rsidRPr="6C64C85E">
        <w:rPr>
          <w:rFonts w:ascii="Arial Narrow" w:hAnsi="Arial Narrow" w:cs="Arial"/>
          <w:color w:val="000000" w:themeColor="text1"/>
        </w:rPr>
        <w:t xml:space="preserve"> </w:t>
      </w:r>
      <w:r w:rsidRPr="6C64C85E">
        <w:rPr>
          <w:rFonts w:ascii="Arial Narrow" w:hAnsi="Arial Narrow" w:cs="Arial"/>
          <w:color w:val="000000" w:themeColor="text1"/>
        </w:rPr>
        <w:t>SIMPLIFICADO</w:t>
      </w:r>
      <w:r w:rsidR="00AF00FA" w:rsidRPr="6C64C85E">
        <w:rPr>
          <w:rFonts w:ascii="Arial Narrow" w:hAnsi="Arial Narrow" w:cs="Arial"/>
          <w:color w:val="000000" w:themeColor="text1"/>
        </w:rPr>
        <w:t xml:space="preserve"> </w:t>
      </w:r>
      <w:r w:rsidRPr="6C64C85E">
        <w:rPr>
          <w:rFonts w:ascii="Arial Narrow" w:hAnsi="Arial Narrow" w:cs="Arial"/>
          <w:color w:val="000000" w:themeColor="text1"/>
        </w:rPr>
        <w:t>PARA</w:t>
      </w:r>
      <w:r w:rsidR="00AF00FA" w:rsidRPr="6C64C85E">
        <w:rPr>
          <w:rFonts w:ascii="Arial Narrow" w:hAnsi="Arial Narrow" w:cs="Arial"/>
          <w:color w:val="000000" w:themeColor="text1"/>
        </w:rPr>
        <w:t xml:space="preserve"> </w:t>
      </w:r>
      <w:r w:rsidRPr="6C64C85E">
        <w:rPr>
          <w:rFonts w:ascii="Arial Narrow" w:hAnsi="Arial Narrow" w:cs="Arial"/>
          <w:color w:val="000000" w:themeColor="text1"/>
        </w:rPr>
        <w:t>CONTRATAÇÃO</w:t>
      </w:r>
      <w:r w:rsidR="00AF00FA" w:rsidRPr="6C64C85E">
        <w:rPr>
          <w:rFonts w:ascii="Arial Narrow" w:hAnsi="Arial Narrow" w:cs="Arial"/>
          <w:color w:val="000000" w:themeColor="text1"/>
        </w:rPr>
        <w:t xml:space="preserve"> </w:t>
      </w:r>
      <w:r w:rsidRPr="6C64C85E">
        <w:rPr>
          <w:rFonts w:ascii="Arial Narrow" w:hAnsi="Arial Narrow" w:cs="Arial"/>
          <w:color w:val="000000" w:themeColor="text1"/>
        </w:rPr>
        <w:t>DE</w:t>
      </w:r>
      <w:r w:rsidR="00AF00FA" w:rsidRPr="6C64C85E">
        <w:rPr>
          <w:rFonts w:ascii="Arial Narrow" w:hAnsi="Arial Narrow" w:cs="Arial"/>
          <w:color w:val="000000" w:themeColor="text1"/>
        </w:rPr>
        <w:t xml:space="preserve"> </w:t>
      </w:r>
      <w:r w:rsidRPr="6C64C85E">
        <w:rPr>
          <w:rFonts w:ascii="Arial Narrow" w:hAnsi="Arial Narrow" w:cs="Arial"/>
          <w:color w:val="000000" w:themeColor="text1"/>
        </w:rPr>
        <w:t>BOLSISTAS</w:t>
      </w:r>
      <w:r w:rsidR="00AF00FA" w:rsidRPr="6C64C85E">
        <w:rPr>
          <w:rFonts w:ascii="Arial Narrow" w:hAnsi="Arial Narrow" w:cs="Arial"/>
          <w:color w:val="000000" w:themeColor="text1"/>
        </w:rPr>
        <w:t xml:space="preserve"> </w:t>
      </w:r>
      <w:r w:rsidRPr="6C64C85E">
        <w:rPr>
          <w:rFonts w:ascii="Arial Narrow" w:hAnsi="Arial Narrow" w:cs="Arial"/>
          <w:color w:val="000000" w:themeColor="text1"/>
        </w:rPr>
        <w:t>DISCENTE</w:t>
      </w:r>
      <w:r w:rsidR="00AF00FA" w:rsidRPr="6C64C85E">
        <w:rPr>
          <w:rFonts w:ascii="Arial Narrow" w:hAnsi="Arial Narrow" w:cs="Arial"/>
          <w:color w:val="000000" w:themeColor="text1"/>
        </w:rPr>
        <w:t xml:space="preserve"> </w:t>
      </w:r>
      <w:r w:rsidRPr="6C64C85E">
        <w:rPr>
          <w:rFonts w:ascii="Arial Narrow" w:hAnsi="Arial Narrow" w:cs="Arial"/>
          <w:color w:val="000000" w:themeColor="text1"/>
        </w:rPr>
        <w:t>DE PRODUTOS</w:t>
      </w:r>
      <w:r w:rsidR="00704F82" w:rsidRPr="6C64C85E">
        <w:rPr>
          <w:rFonts w:ascii="Arial Narrow" w:hAnsi="Arial Narrow" w:cs="Arial"/>
          <w:color w:val="000000" w:themeColor="text1"/>
        </w:rPr>
        <w:t>.</w:t>
      </w:r>
    </w:p>
    <w:p w14:paraId="531F2DC4" w14:textId="2B31752B" w:rsidR="0074278C" w:rsidRPr="00AF00FA" w:rsidRDefault="0074278C" w:rsidP="00AF00FA">
      <w:pPr>
        <w:autoSpaceDE w:val="0"/>
        <w:autoSpaceDN w:val="0"/>
        <w:adjustRightInd w:val="0"/>
        <w:spacing w:before="120" w:after="120" w:line="360" w:lineRule="auto"/>
        <w:ind w:right="45" w:firstLine="567"/>
        <w:jc w:val="both"/>
        <w:rPr>
          <w:rFonts w:ascii="Arial Narrow" w:hAnsi="Arial Narrow" w:cs="Arial"/>
          <w:bCs/>
          <w:color w:val="000000"/>
        </w:rPr>
      </w:pPr>
      <w:r w:rsidRPr="00AF00FA">
        <w:rPr>
          <w:rFonts w:ascii="Arial Narrow" w:hAnsi="Arial Narrow" w:cs="Arial"/>
          <w:bCs/>
          <w:color w:val="000000"/>
        </w:rPr>
        <w:t>Previamente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autorizo,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ainda,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caso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seja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proofErr w:type="gramStart"/>
      <w:r w:rsidR="00645B7D">
        <w:rPr>
          <w:rFonts w:ascii="Arial Narrow" w:hAnsi="Arial Narrow" w:cs="Arial"/>
          <w:bCs/>
          <w:color w:val="000000"/>
        </w:rPr>
        <w:t>selecionado(</w:t>
      </w:r>
      <w:proofErr w:type="gramEnd"/>
      <w:r w:rsidR="00645B7D">
        <w:rPr>
          <w:rFonts w:ascii="Arial Narrow" w:hAnsi="Arial Narrow" w:cs="Arial"/>
          <w:bCs/>
          <w:color w:val="000000"/>
        </w:rPr>
        <w:t>a),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a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participação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="00AA2802">
        <w:rPr>
          <w:rFonts w:ascii="Arial Narrow" w:hAnsi="Arial Narrow" w:cs="Arial"/>
          <w:bCs/>
          <w:color w:val="000000"/>
        </w:rPr>
        <w:t>do(a)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mesma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junto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ao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Projeto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“Centro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Colaborador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em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Al</w:t>
      </w:r>
      <w:r w:rsidR="00704F82">
        <w:rPr>
          <w:rFonts w:ascii="Arial Narrow" w:hAnsi="Arial Narrow" w:cs="Arial"/>
          <w:bCs/>
          <w:color w:val="000000"/>
        </w:rPr>
        <w:t>i</w:t>
      </w:r>
      <w:r w:rsidRPr="00AF00FA">
        <w:rPr>
          <w:rFonts w:ascii="Arial Narrow" w:hAnsi="Arial Narrow" w:cs="Arial"/>
          <w:bCs/>
          <w:color w:val="000000"/>
        </w:rPr>
        <w:t>mentação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e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Nutrição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Escolar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Paraná - CECANE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PARANÁ”.</w:t>
      </w:r>
    </w:p>
    <w:p w14:paraId="10A01769" w14:textId="628C8935" w:rsidR="00917442" w:rsidRDefault="0074278C" w:rsidP="00AF00FA">
      <w:pPr>
        <w:autoSpaceDE w:val="0"/>
        <w:autoSpaceDN w:val="0"/>
        <w:adjustRightInd w:val="0"/>
        <w:spacing w:before="120" w:after="120" w:line="360" w:lineRule="auto"/>
        <w:ind w:right="45" w:firstLine="567"/>
        <w:jc w:val="both"/>
        <w:rPr>
          <w:rFonts w:ascii="Arial Narrow" w:hAnsi="Arial Narrow" w:cs="Arial"/>
          <w:bCs/>
          <w:color w:val="000000"/>
        </w:rPr>
      </w:pPr>
      <w:r w:rsidRPr="00AF00FA">
        <w:rPr>
          <w:rFonts w:ascii="Arial Narrow" w:hAnsi="Arial Narrow" w:cs="Arial"/>
          <w:bCs/>
          <w:color w:val="000000"/>
        </w:rPr>
        <w:t>Por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ser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verd</w:t>
      </w:r>
      <w:r>
        <w:rPr>
          <w:rFonts w:ascii="Arial Narrow" w:hAnsi="Arial Narrow" w:cs="Arial"/>
          <w:bCs/>
          <w:color w:val="000000"/>
        </w:rPr>
        <w:t>a</w:t>
      </w:r>
      <w:r w:rsidRPr="00AF00FA">
        <w:rPr>
          <w:rFonts w:ascii="Arial Narrow" w:hAnsi="Arial Narrow" w:cs="Arial"/>
          <w:bCs/>
          <w:color w:val="000000"/>
        </w:rPr>
        <w:t>de,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firmo apresente autorização.</w:t>
      </w:r>
    </w:p>
    <w:p w14:paraId="523BBEA4" w14:textId="77777777" w:rsidR="00917442" w:rsidRDefault="00917442" w:rsidP="00917442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</w:p>
    <w:p w14:paraId="590D7BCF" w14:textId="77777777" w:rsidR="00917442" w:rsidRDefault="00917442" w:rsidP="00917442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</w:p>
    <w:p w14:paraId="7553930E" w14:textId="5AF74037" w:rsidR="00917442" w:rsidRDefault="00917442" w:rsidP="6C64C85E">
      <w:pPr>
        <w:autoSpaceDE w:val="0"/>
        <w:autoSpaceDN w:val="0"/>
        <w:adjustRightInd w:val="0"/>
        <w:spacing w:before="120" w:after="120" w:line="360" w:lineRule="auto"/>
        <w:ind w:right="45" w:firstLine="1276"/>
        <w:jc w:val="right"/>
        <w:rPr>
          <w:rFonts w:ascii="Arial Narrow" w:hAnsi="Arial Narrow" w:cs="Arial"/>
          <w:color w:val="000000"/>
        </w:rPr>
      </w:pPr>
      <w:r w:rsidRPr="6C64C85E">
        <w:rPr>
          <w:rFonts w:ascii="Arial Narrow" w:hAnsi="Arial Narrow" w:cs="Arial"/>
          <w:color w:val="000000" w:themeColor="text1"/>
        </w:rPr>
        <w:t xml:space="preserve">Cidade, ___________ de ___________________ </w:t>
      </w:r>
      <w:proofErr w:type="spellStart"/>
      <w:r w:rsidRPr="6C64C85E">
        <w:rPr>
          <w:rFonts w:ascii="Arial Narrow" w:hAnsi="Arial Narrow" w:cs="Arial"/>
          <w:color w:val="000000" w:themeColor="text1"/>
        </w:rPr>
        <w:t>de</w:t>
      </w:r>
      <w:proofErr w:type="spellEnd"/>
      <w:r w:rsidRPr="6C64C85E">
        <w:rPr>
          <w:rFonts w:ascii="Arial Narrow" w:hAnsi="Arial Narrow" w:cs="Arial"/>
          <w:color w:val="000000" w:themeColor="text1"/>
        </w:rPr>
        <w:t xml:space="preserve"> 202</w:t>
      </w:r>
      <w:r w:rsidR="082F67D1" w:rsidRPr="6C64C85E">
        <w:rPr>
          <w:rFonts w:ascii="Arial Narrow" w:hAnsi="Arial Narrow" w:cs="Arial"/>
          <w:color w:val="000000" w:themeColor="text1"/>
        </w:rPr>
        <w:t>4</w:t>
      </w:r>
      <w:r w:rsidRPr="6C64C85E">
        <w:rPr>
          <w:rFonts w:ascii="Arial Narrow" w:hAnsi="Arial Narrow" w:cs="Arial"/>
          <w:color w:val="000000" w:themeColor="text1"/>
        </w:rPr>
        <w:t>.</w:t>
      </w:r>
    </w:p>
    <w:p w14:paraId="223D7EA4" w14:textId="77777777" w:rsidR="00917442" w:rsidRDefault="00917442" w:rsidP="00917442">
      <w:pPr>
        <w:autoSpaceDE w:val="0"/>
        <w:autoSpaceDN w:val="0"/>
        <w:adjustRightInd w:val="0"/>
        <w:spacing w:before="120" w:after="120" w:line="360" w:lineRule="auto"/>
        <w:ind w:right="45"/>
        <w:jc w:val="both"/>
        <w:rPr>
          <w:rFonts w:ascii="Arial Narrow" w:hAnsi="Arial Narrow" w:cs="Arial"/>
          <w:bCs/>
          <w:color w:val="000000"/>
        </w:rPr>
      </w:pPr>
    </w:p>
    <w:p w14:paraId="2C302B7A" w14:textId="77777777" w:rsidR="00917442" w:rsidRDefault="00917442" w:rsidP="00917442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</w:p>
    <w:p w14:paraId="62E19F32" w14:textId="77777777" w:rsidR="00917442" w:rsidRDefault="00917442" w:rsidP="00917442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</w:p>
    <w:p w14:paraId="04A528F2" w14:textId="77777777" w:rsidR="00917442" w:rsidRDefault="00917442" w:rsidP="6C64C85E">
      <w:pPr>
        <w:autoSpaceDE w:val="0"/>
        <w:autoSpaceDN w:val="0"/>
        <w:adjustRightInd w:val="0"/>
        <w:spacing w:before="120" w:after="120" w:line="360" w:lineRule="auto"/>
        <w:ind w:right="45"/>
        <w:jc w:val="center"/>
        <w:rPr>
          <w:rFonts w:ascii="Arial Narrow" w:hAnsi="Arial Narrow" w:cs="Arial"/>
          <w:color w:val="000000"/>
        </w:rPr>
      </w:pPr>
      <w:r w:rsidRPr="6C64C85E">
        <w:rPr>
          <w:rFonts w:ascii="Arial Narrow" w:hAnsi="Arial Narrow" w:cs="Arial"/>
          <w:color w:val="000000" w:themeColor="text1"/>
        </w:rPr>
        <w:t>________________________________________</w:t>
      </w:r>
    </w:p>
    <w:p w14:paraId="4F206EFB" w14:textId="77777777" w:rsidR="00917442" w:rsidRPr="0061371C" w:rsidRDefault="00917442" w:rsidP="6C64C85E">
      <w:pPr>
        <w:autoSpaceDE w:val="0"/>
        <w:autoSpaceDN w:val="0"/>
        <w:adjustRightInd w:val="0"/>
        <w:spacing w:before="120" w:after="120" w:line="360" w:lineRule="auto"/>
        <w:ind w:right="45"/>
        <w:jc w:val="center"/>
        <w:rPr>
          <w:rFonts w:ascii="Arial Narrow" w:hAnsi="Arial Narrow" w:cs="Arial"/>
        </w:rPr>
      </w:pPr>
      <w:r w:rsidRPr="6C64C85E">
        <w:rPr>
          <w:rFonts w:ascii="Arial Narrow" w:hAnsi="Arial Narrow" w:cs="Arial"/>
          <w:color w:val="000000" w:themeColor="text1"/>
        </w:rPr>
        <w:t xml:space="preserve">Nome completo </w:t>
      </w:r>
      <w:proofErr w:type="gramStart"/>
      <w:r w:rsidRPr="6C64C85E">
        <w:rPr>
          <w:rFonts w:ascii="Arial Narrow" w:hAnsi="Arial Narrow" w:cs="Arial"/>
          <w:color w:val="000000" w:themeColor="text1"/>
        </w:rPr>
        <w:t>do(</w:t>
      </w:r>
      <w:proofErr w:type="gramEnd"/>
      <w:r w:rsidRPr="6C64C85E">
        <w:rPr>
          <w:rFonts w:ascii="Arial Narrow" w:hAnsi="Arial Narrow" w:cs="Arial"/>
          <w:color w:val="000000" w:themeColor="text1"/>
        </w:rPr>
        <w:t>a) coordenador(a)</w:t>
      </w:r>
    </w:p>
    <w:p w14:paraId="00E6C33F" w14:textId="77777777" w:rsidR="00917442" w:rsidRPr="0068036D" w:rsidRDefault="00917442" w:rsidP="0068036D">
      <w:pPr>
        <w:spacing w:line="276" w:lineRule="auto"/>
        <w:jc w:val="right"/>
        <w:rPr>
          <w:rFonts w:ascii="Arial" w:eastAsia="Arial" w:hAnsi="Arial" w:cs="Arial"/>
        </w:rPr>
      </w:pPr>
    </w:p>
    <w:sectPr w:rsidR="00917442" w:rsidRPr="0068036D" w:rsidSect="00CD42D3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C25BB" w14:textId="77777777" w:rsidR="007247DD" w:rsidRDefault="007247DD">
      <w:r>
        <w:separator/>
      </w:r>
    </w:p>
  </w:endnote>
  <w:endnote w:type="continuationSeparator" w:id="0">
    <w:p w14:paraId="2492AD90" w14:textId="77777777" w:rsidR="007247DD" w:rsidRDefault="007247DD">
      <w:r>
        <w:continuationSeparator/>
      </w:r>
    </w:p>
  </w:endnote>
  <w:endnote w:type="continuationNotice" w:id="1">
    <w:p w14:paraId="250B0904" w14:textId="77777777" w:rsidR="007247DD" w:rsidRDefault="00724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16FB8" w14:textId="77777777" w:rsidR="0061371C" w:rsidRDefault="0061371C" w:rsidP="00E452B0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Rua</w:t>
    </w:r>
    <w:r w:rsidRPr="00073EE6">
      <w:rPr>
        <w:rFonts w:ascii="Arial Narrow" w:hAnsi="Arial Narrow"/>
        <w:sz w:val="18"/>
      </w:rPr>
      <w:t xml:space="preserve"> </w:t>
    </w:r>
    <w:r>
      <w:rPr>
        <w:rFonts w:ascii="Arial Narrow" w:hAnsi="Arial Narrow"/>
        <w:sz w:val="18"/>
      </w:rPr>
      <w:t xml:space="preserve">Almirante Tamandaré, 1995 – </w:t>
    </w:r>
    <w:proofErr w:type="spellStart"/>
    <w:r>
      <w:rPr>
        <w:rFonts w:ascii="Arial Narrow" w:hAnsi="Arial Narrow"/>
        <w:sz w:val="18"/>
      </w:rPr>
      <w:t>Juvevê</w:t>
    </w:r>
    <w:proofErr w:type="spellEnd"/>
    <w:r>
      <w:rPr>
        <w:rFonts w:ascii="Arial Narrow" w:hAnsi="Arial Narrow"/>
        <w:sz w:val="18"/>
      </w:rPr>
      <w:t xml:space="preserve">. Curitiba - </w:t>
    </w:r>
    <w:r w:rsidRPr="00073EE6">
      <w:rPr>
        <w:rFonts w:ascii="Arial Narrow" w:hAnsi="Arial Narrow"/>
        <w:sz w:val="18"/>
      </w:rPr>
      <w:t>Paraná</w:t>
    </w:r>
    <w:r>
      <w:rPr>
        <w:rFonts w:ascii="Arial Narrow" w:hAnsi="Arial Narrow"/>
        <w:sz w:val="18"/>
      </w:rPr>
      <w:t xml:space="preserve"> - CEP 80040-110.</w:t>
    </w:r>
  </w:p>
  <w:p w14:paraId="66F7CCF1" w14:textId="77777777" w:rsidR="0061371C" w:rsidRDefault="0061371C" w:rsidP="00E452B0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Fone </w:t>
    </w:r>
    <w:r w:rsidRPr="00073EE6">
      <w:rPr>
        <w:rFonts w:ascii="Arial Narrow" w:hAnsi="Arial Narrow"/>
        <w:sz w:val="18"/>
      </w:rPr>
      <w:t>(41)</w:t>
    </w:r>
    <w:r>
      <w:rPr>
        <w:rFonts w:ascii="Arial Narrow" w:hAnsi="Arial Narrow"/>
        <w:sz w:val="18"/>
      </w:rPr>
      <w:t xml:space="preserve"> 3121-4222 - </w:t>
    </w:r>
    <w:r w:rsidRPr="00073EE6">
      <w:rPr>
        <w:rFonts w:ascii="Arial Narrow" w:hAnsi="Arial Narrow"/>
        <w:sz w:val="18"/>
      </w:rPr>
      <w:t>(41)</w:t>
    </w:r>
    <w:r>
      <w:rPr>
        <w:rFonts w:ascii="Arial Narrow" w:hAnsi="Arial Narrow"/>
        <w:sz w:val="18"/>
      </w:rPr>
      <w:t xml:space="preserve"> 3121-4221</w:t>
    </w:r>
  </w:p>
  <w:p w14:paraId="4B7E375B" w14:textId="77777777" w:rsidR="0061371C" w:rsidRDefault="0061371C" w:rsidP="00E452B0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 w:rsidRPr="00C965C9">
      <w:rPr>
        <w:rFonts w:ascii="Arial Narrow" w:hAnsi="Arial Narrow"/>
        <w:sz w:val="18"/>
      </w:rPr>
      <w:t>www.fupef.ufpr.br</w:t>
    </w:r>
    <w:r>
      <w:rPr>
        <w:rFonts w:ascii="Arial Narrow" w:hAnsi="Arial Narrow"/>
        <w:sz w:val="18"/>
      </w:rPr>
      <w:t xml:space="preserve"> - e-mail: </w:t>
    </w:r>
    <w:r w:rsidRPr="00987767">
      <w:rPr>
        <w:rFonts w:ascii="Arial Narrow" w:hAnsi="Arial Narrow"/>
        <w:sz w:val="18"/>
      </w:rPr>
      <w:t>fupef@ufpr.br</w:t>
    </w:r>
    <w:r>
      <w:rPr>
        <w:rFonts w:ascii="Arial Narrow" w:hAnsi="Arial Narrow"/>
        <w:sz w:val="18"/>
      </w:rPr>
      <w:t xml:space="preserve">; </w:t>
    </w:r>
    <w:r w:rsidRPr="00C965C9">
      <w:rPr>
        <w:rFonts w:ascii="Arial Narrow" w:hAnsi="Arial Narrow"/>
        <w:sz w:val="18"/>
      </w:rPr>
      <w:t>fupefpr@gmail.com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1432C" w14:textId="77777777" w:rsidR="007247DD" w:rsidRDefault="007247DD">
      <w:r>
        <w:separator/>
      </w:r>
    </w:p>
  </w:footnote>
  <w:footnote w:type="continuationSeparator" w:id="0">
    <w:p w14:paraId="532794B4" w14:textId="77777777" w:rsidR="007247DD" w:rsidRDefault="007247DD">
      <w:r>
        <w:continuationSeparator/>
      </w:r>
    </w:p>
  </w:footnote>
  <w:footnote w:type="continuationNotice" w:id="1">
    <w:p w14:paraId="5019C566" w14:textId="77777777" w:rsidR="007247DD" w:rsidRDefault="007247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44"/>
      <w:gridCol w:w="6601"/>
    </w:tblGrid>
    <w:tr w:rsidR="0061371C" w14:paraId="52C796D2" w14:textId="77777777" w:rsidTr="365D618F">
      <w:trPr>
        <w:trHeight w:val="1357"/>
        <w:jc w:val="center"/>
      </w:trPr>
      <w:tc>
        <w:tcPr>
          <w:tcW w:w="3044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01718000" w14:textId="23613AB9" w:rsidR="0061371C" w:rsidRDefault="365D618F" w:rsidP="00A64C9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6A53A79" wp14:editId="24819B93">
                <wp:extent cx="876300" cy="771525"/>
                <wp:effectExtent l="0" t="0" r="0" b="0"/>
                <wp:docPr id="1180318015" name="Picture 1180318015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A429628">
            <w:br/>
          </w:r>
        </w:p>
      </w:tc>
      <w:tc>
        <w:tcPr>
          <w:tcW w:w="6601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14:paraId="7A483AF7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Fundação de Pesquisas Florestais do Paraná</w:t>
          </w:r>
        </w:p>
        <w:p w14:paraId="400B1410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FUPEF do Paraná</w:t>
          </w:r>
        </w:p>
        <w:p w14:paraId="040D7246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Declarada de Utilidade Pública Estadual pela Lei nº 6.443 de 09/08/73</w:t>
          </w:r>
        </w:p>
        <w:p w14:paraId="12E58D59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Declarada de Utilidade Pública Municipal pela Lei nº 14.597 de 16/01/15</w:t>
          </w:r>
        </w:p>
        <w:p w14:paraId="0B6C3F5D" w14:textId="77777777" w:rsidR="0061371C" w:rsidRDefault="0061371C" w:rsidP="00A64C9B">
          <w:pPr>
            <w:pStyle w:val="Cabealho"/>
            <w:jc w:val="center"/>
          </w:pPr>
          <w:r>
            <w:rPr>
              <w:rFonts w:ascii="Arial Narrow" w:hAnsi="Arial Narrow"/>
              <w:sz w:val="18"/>
              <w:szCs w:val="18"/>
            </w:rPr>
            <w:t>CNPJ 75.045.104/0001-11</w:t>
          </w:r>
        </w:p>
      </w:tc>
    </w:tr>
  </w:tbl>
  <w:p w14:paraId="4DF1CD6E" w14:textId="77777777" w:rsidR="0061371C" w:rsidRPr="004F4B16" w:rsidRDefault="0061371C" w:rsidP="006A5C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E26D5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63202"/>
    <w:multiLevelType w:val="hybridMultilevel"/>
    <w:tmpl w:val="4B86A6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327"/>
    <w:multiLevelType w:val="multilevel"/>
    <w:tmpl w:val="451A6F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D23243"/>
    <w:multiLevelType w:val="multilevel"/>
    <w:tmpl w:val="F080DF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AE70C6"/>
    <w:multiLevelType w:val="multilevel"/>
    <w:tmpl w:val="4C328F92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CE5549"/>
    <w:multiLevelType w:val="multilevel"/>
    <w:tmpl w:val="4C328F92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B155D3"/>
    <w:multiLevelType w:val="multilevel"/>
    <w:tmpl w:val="88A253C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F58"/>
    <w:multiLevelType w:val="multilevel"/>
    <w:tmpl w:val="870C76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F4CF0"/>
    <w:multiLevelType w:val="hybridMultilevel"/>
    <w:tmpl w:val="BF465AF8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E55BC0"/>
    <w:multiLevelType w:val="hybridMultilevel"/>
    <w:tmpl w:val="45E27B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B563F"/>
    <w:multiLevelType w:val="hybridMultilevel"/>
    <w:tmpl w:val="40F8F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B4C1C"/>
    <w:multiLevelType w:val="hybridMultilevel"/>
    <w:tmpl w:val="47C0F634"/>
    <w:lvl w:ilvl="0" w:tplc="BFE673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0766E0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A2AAC9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3200CD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A3CF96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112092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5380A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30C50E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A14F70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1F2C5D"/>
    <w:multiLevelType w:val="hybridMultilevel"/>
    <w:tmpl w:val="51B61992"/>
    <w:lvl w:ilvl="0" w:tplc="4F328520">
      <w:start w:val="1"/>
      <w:numFmt w:val="decimal"/>
      <w:lvlText w:val="%1."/>
      <w:lvlJc w:val="left"/>
      <w:pPr>
        <w:ind w:left="720" w:hanging="360"/>
      </w:pPr>
    </w:lvl>
    <w:lvl w:ilvl="1" w:tplc="8E304BE0">
      <w:start w:val="1"/>
      <w:numFmt w:val="lowerLetter"/>
      <w:lvlText w:val="%2."/>
      <w:lvlJc w:val="left"/>
      <w:pPr>
        <w:ind w:left="1440" w:hanging="360"/>
      </w:pPr>
    </w:lvl>
    <w:lvl w:ilvl="2" w:tplc="271A7292">
      <w:start w:val="1"/>
      <w:numFmt w:val="lowerRoman"/>
      <w:lvlText w:val="%3."/>
      <w:lvlJc w:val="right"/>
      <w:pPr>
        <w:ind w:left="2160" w:hanging="180"/>
      </w:pPr>
    </w:lvl>
    <w:lvl w:ilvl="3" w:tplc="B9FC963E">
      <w:start w:val="1"/>
      <w:numFmt w:val="decimal"/>
      <w:lvlText w:val="%4."/>
      <w:lvlJc w:val="left"/>
      <w:pPr>
        <w:ind w:left="2880" w:hanging="360"/>
      </w:pPr>
    </w:lvl>
    <w:lvl w:ilvl="4" w:tplc="76B8F0D8">
      <w:start w:val="1"/>
      <w:numFmt w:val="lowerLetter"/>
      <w:lvlText w:val="%5."/>
      <w:lvlJc w:val="left"/>
      <w:pPr>
        <w:ind w:left="3600" w:hanging="360"/>
      </w:pPr>
    </w:lvl>
    <w:lvl w:ilvl="5" w:tplc="2A404020">
      <w:start w:val="1"/>
      <w:numFmt w:val="lowerRoman"/>
      <w:lvlText w:val="%6."/>
      <w:lvlJc w:val="right"/>
      <w:pPr>
        <w:ind w:left="4320" w:hanging="180"/>
      </w:pPr>
    </w:lvl>
    <w:lvl w:ilvl="6" w:tplc="8008281A">
      <w:start w:val="1"/>
      <w:numFmt w:val="decimal"/>
      <w:lvlText w:val="%7."/>
      <w:lvlJc w:val="left"/>
      <w:pPr>
        <w:ind w:left="5040" w:hanging="360"/>
      </w:pPr>
    </w:lvl>
    <w:lvl w:ilvl="7" w:tplc="F0B4D1B6">
      <w:start w:val="1"/>
      <w:numFmt w:val="lowerLetter"/>
      <w:lvlText w:val="%8."/>
      <w:lvlJc w:val="left"/>
      <w:pPr>
        <w:ind w:left="5760" w:hanging="360"/>
      </w:pPr>
    </w:lvl>
    <w:lvl w:ilvl="8" w:tplc="DB6A1A2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11B19"/>
    <w:multiLevelType w:val="hybridMultilevel"/>
    <w:tmpl w:val="921237B0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D2B8E"/>
    <w:multiLevelType w:val="hybridMultilevel"/>
    <w:tmpl w:val="4F88797A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7F7D5A"/>
    <w:multiLevelType w:val="hybridMultilevel"/>
    <w:tmpl w:val="5A2A59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52D68"/>
    <w:multiLevelType w:val="hybridMultilevel"/>
    <w:tmpl w:val="EBDE3BE2"/>
    <w:lvl w:ilvl="0" w:tplc="E3329DD8">
      <w:start w:val="1"/>
      <w:numFmt w:val="lowerLetter"/>
      <w:lvlText w:val="%1)"/>
      <w:lvlJc w:val="left"/>
      <w:pPr>
        <w:ind w:left="1070" w:hanging="360"/>
      </w:pPr>
      <w:rPr>
        <w:rFonts w:hint="default"/>
        <w:i/>
      </w:r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FAB3461"/>
    <w:multiLevelType w:val="hybridMultilevel"/>
    <w:tmpl w:val="676293F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1F32D9"/>
    <w:multiLevelType w:val="hybridMultilevel"/>
    <w:tmpl w:val="D0BAFF0A"/>
    <w:lvl w:ilvl="0" w:tplc="EB54A0F6">
      <w:start w:val="1"/>
      <w:numFmt w:val="decimal"/>
      <w:lvlText w:val="%1."/>
      <w:lvlJc w:val="left"/>
      <w:pPr>
        <w:ind w:left="720" w:hanging="360"/>
      </w:pPr>
    </w:lvl>
    <w:lvl w:ilvl="1" w:tplc="9EA82932">
      <w:start w:val="1"/>
      <w:numFmt w:val="lowerLetter"/>
      <w:lvlText w:val="%2."/>
      <w:lvlJc w:val="left"/>
      <w:pPr>
        <w:ind w:left="1440" w:hanging="360"/>
      </w:pPr>
    </w:lvl>
    <w:lvl w:ilvl="2" w:tplc="D6562606">
      <w:start w:val="1"/>
      <w:numFmt w:val="lowerRoman"/>
      <w:lvlText w:val="%3."/>
      <w:lvlJc w:val="right"/>
      <w:pPr>
        <w:ind w:left="2160" w:hanging="180"/>
      </w:pPr>
    </w:lvl>
    <w:lvl w:ilvl="3" w:tplc="0FAEEDFE">
      <w:start w:val="1"/>
      <w:numFmt w:val="decimal"/>
      <w:lvlText w:val="%4."/>
      <w:lvlJc w:val="left"/>
      <w:pPr>
        <w:ind w:left="2880" w:hanging="360"/>
      </w:pPr>
    </w:lvl>
    <w:lvl w:ilvl="4" w:tplc="DE62EDA0">
      <w:start w:val="1"/>
      <w:numFmt w:val="lowerLetter"/>
      <w:lvlText w:val="%5."/>
      <w:lvlJc w:val="left"/>
      <w:pPr>
        <w:ind w:left="3600" w:hanging="360"/>
      </w:pPr>
    </w:lvl>
    <w:lvl w:ilvl="5" w:tplc="A1CA31AE">
      <w:start w:val="1"/>
      <w:numFmt w:val="lowerRoman"/>
      <w:lvlText w:val="%6."/>
      <w:lvlJc w:val="right"/>
      <w:pPr>
        <w:ind w:left="4320" w:hanging="180"/>
      </w:pPr>
    </w:lvl>
    <w:lvl w:ilvl="6" w:tplc="4B84959A">
      <w:start w:val="1"/>
      <w:numFmt w:val="decimal"/>
      <w:lvlText w:val="%7."/>
      <w:lvlJc w:val="left"/>
      <w:pPr>
        <w:ind w:left="5040" w:hanging="360"/>
      </w:pPr>
    </w:lvl>
    <w:lvl w:ilvl="7" w:tplc="B54A5B9A">
      <w:start w:val="1"/>
      <w:numFmt w:val="lowerLetter"/>
      <w:lvlText w:val="%8."/>
      <w:lvlJc w:val="left"/>
      <w:pPr>
        <w:ind w:left="5760" w:hanging="360"/>
      </w:pPr>
    </w:lvl>
    <w:lvl w:ilvl="8" w:tplc="9AE4825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4254D"/>
    <w:multiLevelType w:val="hybridMultilevel"/>
    <w:tmpl w:val="C620537A"/>
    <w:lvl w:ilvl="0" w:tplc="09BE21FE">
      <w:start w:val="1"/>
      <w:numFmt w:val="lowerLetter"/>
      <w:pStyle w:val="bullets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F6A80"/>
    <w:multiLevelType w:val="hybridMultilevel"/>
    <w:tmpl w:val="D7463B1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9DA7282"/>
    <w:multiLevelType w:val="hybridMultilevel"/>
    <w:tmpl w:val="5F105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62A2D"/>
    <w:multiLevelType w:val="multilevel"/>
    <w:tmpl w:val="53E63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8A21DC"/>
    <w:multiLevelType w:val="hybridMultilevel"/>
    <w:tmpl w:val="9A367996"/>
    <w:lvl w:ilvl="0" w:tplc="CDEA3D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5A2F53"/>
    <w:multiLevelType w:val="hybridMultilevel"/>
    <w:tmpl w:val="99D2A6B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04F3B35"/>
    <w:multiLevelType w:val="hybridMultilevel"/>
    <w:tmpl w:val="28CEBFA6"/>
    <w:lvl w:ilvl="0" w:tplc="041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53040A"/>
    <w:multiLevelType w:val="multilevel"/>
    <w:tmpl w:val="3C8A0E6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A07A1A"/>
    <w:multiLevelType w:val="multilevel"/>
    <w:tmpl w:val="EE5CC2E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BB7879"/>
    <w:multiLevelType w:val="hybridMultilevel"/>
    <w:tmpl w:val="0188FFB8"/>
    <w:lvl w:ilvl="0" w:tplc="51C6B3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DC20B8"/>
    <w:multiLevelType w:val="hybridMultilevel"/>
    <w:tmpl w:val="937ED5D4"/>
    <w:lvl w:ilvl="0" w:tplc="4C1C4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E3041"/>
    <w:multiLevelType w:val="hybridMultilevel"/>
    <w:tmpl w:val="D4101B80"/>
    <w:lvl w:ilvl="0" w:tplc="E30A97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8A0AED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742B0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50555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9D42EA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8823CD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C068C8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36E56F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8CA110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5D0A37"/>
    <w:multiLevelType w:val="hybridMultilevel"/>
    <w:tmpl w:val="487899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45064"/>
    <w:multiLevelType w:val="hybridMultilevel"/>
    <w:tmpl w:val="EEE0CDB4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69E2E72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6315D8"/>
    <w:multiLevelType w:val="hybridMultilevel"/>
    <w:tmpl w:val="2C9E3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7224A"/>
    <w:multiLevelType w:val="hybridMultilevel"/>
    <w:tmpl w:val="451A6FD4"/>
    <w:lvl w:ilvl="0" w:tplc="8D2C52D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3EE4230"/>
    <w:multiLevelType w:val="hybridMultilevel"/>
    <w:tmpl w:val="E20A3CEA"/>
    <w:lvl w:ilvl="0" w:tplc="6156B1F2">
      <w:start w:val="1"/>
      <w:numFmt w:val="decimal"/>
      <w:lvlText w:val="%1."/>
      <w:lvlJc w:val="left"/>
      <w:pPr>
        <w:ind w:left="720" w:hanging="360"/>
      </w:pPr>
    </w:lvl>
    <w:lvl w:ilvl="1" w:tplc="20166A22">
      <w:start w:val="1"/>
      <w:numFmt w:val="lowerLetter"/>
      <w:lvlText w:val="%2."/>
      <w:lvlJc w:val="left"/>
      <w:pPr>
        <w:ind w:left="1440" w:hanging="360"/>
      </w:pPr>
    </w:lvl>
    <w:lvl w:ilvl="2" w:tplc="03D4330E">
      <w:start w:val="1"/>
      <w:numFmt w:val="lowerRoman"/>
      <w:lvlText w:val="%3."/>
      <w:lvlJc w:val="right"/>
      <w:pPr>
        <w:ind w:left="2160" w:hanging="180"/>
      </w:pPr>
    </w:lvl>
    <w:lvl w:ilvl="3" w:tplc="E7927916">
      <w:start w:val="1"/>
      <w:numFmt w:val="decimal"/>
      <w:lvlText w:val="%4."/>
      <w:lvlJc w:val="left"/>
      <w:pPr>
        <w:ind w:left="2880" w:hanging="360"/>
      </w:pPr>
    </w:lvl>
    <w:lvl w:ilvl="4" w:tplc="BF00F672">
      <w:start w:val="1"/>
      <w:numFmt w:val="lowerLetter"/>
      <w:lvlText w:val="%5."/>
      <w:lvlJc w:val="left"/>
      <w:pPr>
        <w:ind w:left="3600" w:hanging="360"/>
      </w:pPr>
    </w:lvl>
    <w:lvl w:ilvl="5" w:tplc="18EA2886">
      <w:start w:val="1"/>
      <w:numFmt w:val="lowerRoman"/>
      <w:lvlText w:val="%6."/>
      <w:lvlJc w:val="right"/>
      <w:pPr>
        <w:ind w:left="4320" w:hanging="180"/>
      </w:pPr>
    </w:lvl>
    <w:lvl w:ilvl="6" w:tplc="F6640826">
      <w:start w:val="1"/>
      <w:numFmt w:val="decimal"/>
      <w:lvlText w:val="%7."/>
      <w:lvlJc w:val="left"/>
      <w:pPr>
        <w:ind w:left="5040" w:hanging="360"/>
      </w:pPr>
    </w:lvl>
    <w:lvl w:ilvl="7" w:tplc="063A2780">
      <w:start w:val="1"/>
      <w:numFmt w:val="lowerLetter"/>
      <w:lvlText w:val="%8."/>
      <w:lvlJc w:val="left"/>
      <w:pPr>
        <w:ind w:left="5760" w:hanging="360"/>
      </w:pPr>
    </w:lvl>
    <w:lvl w:ilvl="8" w:tplc="D132F3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18"/>
  </w:num>
  <w:num w:numId="4">
    <w:abstractNumId w:val="34"/>
  </w:num>
  <w:num w:numId="5">
    <w:abstractNumId w:val="2"/>
  </w:num>
  <w:num w:numId="6">
    <w:abstractNumId w:val="32"/>
  </w:num>
  <w:num w:numId="7">
    <w:abstractNumId w:val="8"/>
  </w:num>
  <w:num w:numId="8">
    <w:abstractNumId w:val="14"/>
  </w:num>
  <w:num w:numId="9">
    <w:abstractNumId w:val="23"/>
  </w:num>
  <w:num w:numId="10">
    <w:abstractNumId w:val="3"/>
  </w:num>
  <w:num w:numId="11">
    <w:abstractNumId w:val="25"/>
  </w:num>
  <w:num w:numId="12">
    <w:abstractNumId w:val="29"/>
  </w:num>
  <w:num w:numId="13">
    <w:abstractNumId w:val="33"/>
  </w:num>
  <w:num w:numId="14">
    <w:abstractNumId w:val="5"/>
  </w:num>
  <w:num w:numId="15">
    <w:abstractNumId w:val="10"/>
  </w:num>
  <w:num w:numId="16">
    <w:abstractNumId w:val="13"/>
  </w:num>
  <w:num w:numId="17">
    <w:abstractNumId w:val="16"/>
  </w:num>
  <w:num w:numId="18">
    <w:abstractNumId w:val="17"/>
  </w:num>
  <w:num w:numId="19">
    <w:abstractNumId w:val="28"/>
  </w:num>
  <w:num w:numId="20">
    <w:abstractNumId w:val="4"/>
  </w:num>
  <w:num w:numId="21">
    <w:abstractNumId w:val="21"/>
  </w:num>
  <w:num w:numId="22">
    <w:abstractNumId w:val="15"/>
  </w:num>
  <w:num w:numId="23">
    <w:abstractNumId w:val="19"/>
  </w:num>
  <w:num w:numId="24">
    <w:abstractNumId w:val="20"/>
  </w:num>
  <w:num w:numId="25">
    <w:abstractNumId w:val="9"/>
  </w:num>
  <w:num w:numId="26">
    <w:abstractNumId w:val="0"/>
  </w:num>
  <w:num w:numId="27">
    <w:abstractNumId w:val="24"/>
  </w:num>
  <w:num w:numId="28">
    <w:abstractNumId w:val="31"/>
  </w:num>
  <w:num w:numId="29">
    <w:abstractNumId w:val="1"/>
  </w:num>
  <w:num w:numId="30">
    <w:abstractNumId w:val="22"/>
  </w:num>
  <w:num w:numId="31">
    <w:abstractNumId w:val="7"/>
  </w:num>
  <w:num w:numId="32">
    <w:abstractNumId w:val="6"/>
  </w:num>
  <w:num w:numId="33">
    <w:abstractNumId w:val="26"/>
  </w:num>
  <w:num w:numId="34">
    <w:abstractNumId w:val="27"/>
  </w:num>
  <w:num w:numId="35">
    <w:abstractNumId w:val="11"/>
  </w:num>
  <w:num w:numId="36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ine Opolski Medeiros">
    <w15:presenceInfo w15:providerId="AD" w15:userId="S::carolineopolski@ufpr.br::7621ac45-97a4-4f2f-a419-f2288c19d5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F9"/>
    <w:rsid w:val="00003974"/>
    <w:rsid w:val="0000625D"/>
    <w:rsid w:val="00011363"/>
    <w:rsid w:val="00013B7D"/>
    <w:rsid w:val="0001536A"/>
    <w:rsid w:val="0002115E"/>
    <w:rsid w:val="0002303E"/>
    <w:rsid w:val="00023994"/>
    <w:rsid w:val="000241AC"/>
    <w:rsid w:val="00026305"/>
    <w:rsid w:val="000263BD"/>
    <w:rsid w:val="00031EDA"/>
    <w:rsid w:val="000374A0"/>
    <w:rsid w:val="00043AD9"/>
    <w:rsid w:val="00044AD6"/>
    <w:rsid w:val="000458EA"/>
    <w:rsid w:val="00046CD1"/>
    <w:rsid w:val="000520BB"/>
    <w:rsid w:val="000527E9"/>
    <w:rsid w:val="00053AD7"/>
    <w:rsid w:val="00057334"/>
    <w:rsid w:val="000611DF"/>
    <w:rsid w:val="00064245"/>
    <w:rsid w:val="000659DA"/>
    <w:rsid w:val="00065DD9"/>
    <w:rsid w:val="00065FAA"/>
    <w:rsid w:val="00067F84"/>
    <w:rsid w:val="00070627"/>
    <w:rsid w:val="00070717"/>
    <w:rsid w:val="000736A4"/>
    <w:rsid w:val="000804C6"/>
    <w:rsid w:val="0008280F"/>
    <w:rsid w:val="00083406"/>
    <w:rsid w:val="000865D1"/>
    <w:rsid w:val="00087055"/>
    <w:rsid w:val="00090EB9"/>
    <w:rsid w:val="00091A5A"/>
    <w:rsid w:val="00093171"/>
    <w:rsid w:val="0009416D"/>
    <w:rsid w:val="00097EB6"/>
    <w:rsid w:val="000A085C"/>
    <w:rsid w:val="000A1A62"/>
    <w:rsid w:val="000A3807"/>
    <w:rsid w:val="000A6136"/>
    <w:rsid w:val="000B2907"/>
    <w:rsid w:val="000B312B"/>
    <w:rsid w:val="000B5296"/>
    <w:rsid w:val="000C0880"/>
    <w:rsid w:val="000C7487"/>
    <w:rsid w:val="000D2F4E"/>
    <w:rsid w:val="000D330B"/>
    <w:rsid w:val="000D3AAA"/>
    <w:rsid w:val="000D5170"/>
    <w:rsid w:val="000D7CED"/>
    <w:rsid w:val="000E01CF"/>
    <w:rsid w:val="000E2D2D"/>
    <w:rsid w:val="000E2DB0"/>
    <w:rsid w:val="000E4F5D"/>
    <w:rsid w:val="000F03ED"/>
    <w:rsid w:val="000F17F8"/>
    <w:rsid w:val="000F21C6"/>
    <w:rsid w:val="000F2294"/>
    <w:rsid w:val="000F67D2"/>
    <w:rsid w:val="001002E1"/>
    <w:rsid w:val="0010204E"/>
    <w:rsid w:val="001055D8"/>
    <w:rsid w:val="00105DB3"/>
    <w:rsid w:val="00106294"/>
    <w:rsid w:val="00106A7D"/>
    <w:rsid w:val="00107054"/>
    <w:rsid w:val="001100F1"/>
    <w:rsid w:val="001105A1"/>
    <w:rsid w:val="00110BD1"/>
    <w:rsid w:val="00110C0E"/>
    <w:rsid w:val="00111801"/>
    <w:rsid w:val="001122B2"/>
    <w:rsid w:val="00113B0F"/>
    <w:rsid w:val="0011566B"/>
    <w:rsid w:val="00120122"/>
    <w:rsid w:val="00120C07"/>
    <w:rsid w:val="001224F6"/>
    <w:rsid w:val="001277C2"/>
    <w:rsid w:val="00127935"/>
    <w:rsid w:val="00132F91"/>
    <w:rsid w:val="001331AD"/>
    <w:rsid w:val="00133BC9"/>
    <w:rsid w:val="00135C28"/>
    <w:rsid w:val="0014042F"/>
    <w:rsid w:val="001440A0"/>
    <w:rsid w:val="00144A70"/>
    <w:rsid w:val="001553F1"/>
    <w:rsid w:val="00155FEF"/>
    <w:rsid w:val="00157B25"/>
    <w:rsid w:val="00160E95"/>
    <w:rsid w:val="001611D9"/>
    <w:rsid w:val="00161435"/>
    <w:rsid w:val="00167B0B"/>
    <w:rsid w:val="00170123"/>
    <w:rsid w:val="0017099F"/>
    <w:rsid w:val="0017258E"/>
    <w:rsid w:val="00172CB0"/>
    <w:rsid w:val="00173E45"/>
    <w:rsid w:val="00174913"/>
    <w:rsid w:val="001750E5"/>
    <w:rsid w:val="00176621"/>
    <w:rsid w:val="00176781"/>
    <w:rsid w:val="0018026F"/>
    <w:rsid w:val="00180F5D"/>
    <w:rsid w:val="00182C7F"/>
    <w:rsid w:val="0018327F"/>
    <w:rsid w:val="00183D97"/>
    <w:rsid w:val="0018558B"/>
    <w:rsid w:val="0018667E"/>
    <w:rsid w:val="001916FA"/>
    <w:rsid w:val="00193F09"/>
    <w:rsid w:val="001A24E2"/>
    <w:rsid w:val="001A60A5"/>
    <w:rsid w:val="001A670F"/>
    <w:rsid w:val="001B04FB"/>
    <w:rsid w:val="001B07D4"/>
    <w:rsid w:val="001B0ABE"/>
    <w:rsid w:val="001B2991"/>
    <w:rsid w:val="001B4712"/>
    <w:rsid w:val="001C00D7"/>
    <w:rsid w:val="001C2DA7"/>
    <w:rsid w:val="001C2FE4"/>
    <w:rsid w:val="001C3244"/>
    <w:rsid w:val="001C4F41"/>
    <w:rsid w:val="001C6C6B"/>
    <w:rsid w:val="001D0837"/>
    <w:rsid w:val="001D0EA8"/>
    <w:rsid w:val="001D3198"/>
    <w:rsid w:val="001D4267"/>
    <w:rsid w:val="001E1C7F"/>
    <w:rsid w:val="001E2968"/>
    <w:rsid w:val="001E3227"/>
    <w:rsid w:val="001E37F7"/>
    <w:rsid w:val="001E3C3C"/>
    <w:rsid w:val="001E5A37"/>
    <w:rsid w:val="001E5B4A"/>
    <w:rsid w:val="001E6FF8"/>
    <w:rsid w:val="001F0A09"/>
    <w:rsid w:val="001F2BC6"/>
    <w:rsid w:val="001F47EB"/>
    <w:rsid w:val="001F5C0C"/>
    <w:rsid w:val="001F6A9E"/>
    <w:rsid w:val="002004EC"/>
    <w:rsid w:val="00202714"/>
    <w:rsid w:val="00202B1C"/>
    <w:rsid w:val="00202C54"/>
    <w:rsid w:val="00203065"/>
    <w:rsid w:val="00203FB3"/>
    <w:rsid w:val="00205DA8"/>
    <w:rsid w:val="00207342"/>
    <w:rsid w:val="00212EE6"/>
    <w:rsid w:val="00214439"/>
    <w:rsid w:val="00214B6E"/>
    <w:rsid w:val="002168D7"/>
    <w:rsid w:val="00220B8B"/>
    <w:rsid w:val="00220F61"/>
    <w:rsid w:val="002212D4"/>
    <w:rsid w:val="00224AB2"/>
    <w:rsid w:val="00230EC7"/>
    <w:rsid w:val="0023293A"/>
    <w:rsid w:val="00233D86"/>
    <w:rsid w:val="002343B9"/>
    <w:rsid w:val="00234858"/>
    <w:rsid w:val="0023658E"/>
    <w:rsid w:val="002366FA"/>
    <w:rsid w:val="00236813"/>
    <w:rsid w:val="00240218"/>
    <w:rsid w:val="00241784"/>
    <w:rsid w:val="0024208A"/>
    <w:rsid w:val="00244190"/>
    <w:rsid w:val="00246699"/>
    <w:rsid w:val="00250CDB"/>
    <w:rsid w:val="002529EC"/>
    <w:rsid w:val="00253DE0"/>
    <w:rsid w:val="002551E1"/>
    <w:rsid w:val="00255255"/>
    <w:rsid w:val="00256ED2"/>
    <w:rsid w:val="0026074C"/>
    <w:rsid w:val="00260E14"/>
    <w:rsid w:val="00261128"/>
    <w:rsid w:val="002618CF"/>
    <w:rsid w:val="00263667"/>
    <w:rsid w:val="00273D2A"/>
    <w:rsid w:val="00275493"/>
    <w:rsid w:val="00281200"/>
    <w:rsid w:val="00282DE9"/>
    <w:rsid w:val="00284C5D"/>
    <w:rsid w:val="00285A5E"/>
    <w:rsid w:val="00290571"/>
    <w:rsid w:val="00290B8F"/>
    <w:rsid w:val="00292ACE"/>
    <w:rsid w:val="00293122"/>
    <w:rsid w:val="00294004"/>
    <w:rsid w:val="0029435E"/>
    <w:rsid w:val="00297BC5"/>
    <w:rsid w:val="002A0E27"/>
    <w:rsid w:val="002A196D"/>
    <w:rsid w:val="002A465A"/>
    <w:rsid w:val="002B0358"/>
    <w:rsid w:val="002B2063"/>
    <w:rsid w:val="002B2B3B"/>
    <w:rsid w:val="002B3950"/>
    <w:rsid w:val="002B3D64"/>
    <w:rsid w:val="002B5039"/>
    <w:rsid w:val="002B77BB"/>
    <w:rsid w:val="002C00C5"/>
    <w:rsid w:val="002C49C4"/>
    <w:rsid w:val="002C65D7"/>
    <w:rsid w:val="002C66E1"/>
    <w:rsid w:val="002C6AA6"/>
    <w:rsid w:val="002C7193"/>
    <w:rsid w:val="002D07AF"/>
    <w:rsid w:val="002D25AD"/>
    <w:rsid w:val="002D4034"/>
    <w:rsid w:val="002D5D1A"/>
    <w:rsid w:val="002D63B2"/>
    <w:rsid w:val="002D6A68"/>
    <w:rsid w:val="002D730B"/>
    <w:rsid w:val="002D7562"/>
    <w:rsid w:val="002E341B"/>
    <w:rsid w:val="002E36BA"/>
    <w:rsid w:val="002E4A02"/>
    <w:rsid w:val="002E5941"/>
    <w:rsid w:val="002F076D"/>
    <w:rsid w:val="002F1669"/>
    <w:rsid w:val="002F1E64"/>
    <w:rsid w:val="002F47B0"/>
    <w:rsid w:val="003002D2"/>
    <w:rsid w:val="00302070"/>
    <w:rsid w:val="00302922"/>
    <w:rsid w:val="00305728"/>
    <w:rsid w:val="00312F93"/>
    <w:rsid w:val="00314AA6"/>
    <w:rsid w:val="00317672"/>
    <w:rsid w:val="00317B15"/>
    <w:rsid w:val="0032666B"/>
    <w:rsid w:val="00331898"/>
    <w:rsid w:val="003347E5"/>
    <w:rsid w:val="0033573B"/>
    <w:rsid w:val="00335893"/>
    <w:rsid w:val="003405B6"/>
    <w:rsid w:val="0034229D"/>
    <w:rsid w:val="0034309C"/>
    <w:rsid w:val="003435F3"/>
    <w:rsid w:val="00343CB7"/>
    <w:rsid w:val="00345FCC"/>
    <w:rsid w:val="00346118"/>
    <w:rsid w:val="00346FEC"/>
    <w:rsid w:val="003477AD"/>
    <w:rsid w:val="00350B02"/>
    <w:rsid w:val="00350D3B"/>
    <w:rsid w:val="0035236F"/>
    <w:rsid w:val="00353393"/>
    <w:rsid w:val="0035452D"/>
    <w:rsid w:val="003564B2"/>
    <w:rsid w:val="00362106"/>
    <w:rsid w:val="003637F4"/>
    <w:rsid w:val="00363A98"/>
    <w:rsid w:val="0036537B"/>
    <w:rsid w:val="003653F8"/>
    <w:rsid w:val="00365AF8"/>
    <w:rsid w:val="00366A4E"/>
    <w:rsid w:val="003673F8"/>
    <w:rsid w:val="00367406"/>
    <w:rsid w:val="003709D3"/>
    <w:rsid w:val="003736FF"/>
    <w:rsid w:val="00374AB2"/>
    <w:rsid w:val="00374F1E"/>
    <w:rsid w:val="003802E0"/>
    <w:rsid w:val="003805D1"/>
    <w:rsid w:val="00380AF9"/>
    <w:rsid w:val="00380EAD"/>
    <w:rsid w:val="00393790"/>
    <w:rsid w:val="0039476B"/>
    <w:rsid w:val="00397587"/>
    <w:rsid w:val="003A0317"/>
    <w:rsid w:val="003A6EC8"/>
    <w:rsid w:val="003A6F68"/>
    <w:rsid w:val="003A7F31"/>
    <w:rsid w:val="003B0E94"/>
    <w:rsid w:val="003B1459"/>
    <w:rsid w:val="003B1E1E"/>
    <w:rsid w:val="003B2255"/>
    <w:rsid w:val="003B4BCD"/>
    <w:rsid w:val="003C0761"/>
    <w:rsid w:val="003C159F"/>
    <w:rsid w:val="003C1B6E"/>
    <w:rsid w:val="003C40FA"/>
    <w:rsid w:val="003C51AE"/>
    <w:rsid w:val="003C663C"/>
    <w:rsid w:val="003C6D3C"/>
    <w:rsid w:val="003C6F1E"/>
    <w:rsid w:val="003C6FFC"/>
    <w:rsid w:val="003C7F5F"/>
    <w:rsid w:val="003E2804"/>
    <w:rsid w:val="003E69B1"/>
    <w:rsid w:val="003E768E"/>
    <w:rsid w:val="003E7AE5"/>
    <w:rsid w:val="003F20E7"/>
    <w:rsid w:val="003F2477"/>
    <w:rsid w:val="0040436B"/>
    <w:rsid w:val="00406899"/>
    <w:rsid w:val="0040A67E"/>
    <w:rsid w:val="0041004C"/>
    <w:rsid w:val="00411F7B"/>
    <w:rsid w:val="0041229B"/>
    <w:rsid w:val="00413421"/>
    <w:rsid w:val="00416E10"/>
    <w:rsid w:val="00421BE8"/>
    <w:rsid w:val="00423324"/>
    <w:rsid w:val="004235F7"/>
    <w:rsid w:val="00426161"/>
    <w:rsid w:val="0042761D"/>
    <w:rsid w:val="0043141A"/>
    <w:rsid w:val="004314E2"/>
    <w:rsid w:val="004340D5"/>
    <w:rsid w:val="00436D7D"/>
    <w:rsid w:val="0044035D"/>
    <w:rsid w:val="00441A7B"/>
    <w:rsid w:val="00444DAB"/>
    <w:rsid w:val="00447282"/>
    <w:rsid w:val="004517E2"/>
    <w:rsid w:val="00452B0F"/>
    <w:rsid w:val="00453489"/>
    <w:rsid w:val="00455CAB"/>
    <w:rsid w:val="00456BAC"/>
    <w:rsid w:val="00462A5B"/>
    <w:rsid w:val="00462BCE"/>
    <w:rsid w:val="00463221"/>
    <w:rsid w:val="0046507F"/>
    <w:rsid w:val="00467F58"/>
    <w:rsid w:val="00470994"/>
    <w:rsid w:val="004711F7"/>
    <w:rsid w:val="00472A0E"/>
    <w:rsid w:val="00475BAA"/>
    <w:rsid w:val="00480932"/>
    <w:rsid w:val="004810E7"/>
    <w:rsid w:val="004835BB"/>
    <w:rsid w:val="0048565A"/>
    <w:rsid w:val="00487901"/>
    <w:rsid w:val="0049445E"/>
    <w:rsid w:val="004A1BE0"/>
    <w:rsid w:val="004A29E6"/>
    <w:rsid w:val="004A33A5"/>
    <w:rsid w:val="004A50C8"/>
    <w:rsid w:val="004A67A6"/>
    <w:rsid w:val="004B1894"/>
    <w:rsid w:val="004B1B97"/>
    <w:rsid w:val="004B1D90"/>
    <w:rsid w:val="004B3279"/>
    <w:rsid w:val="004B48B1"/>
    <w:rsid w:val="004B4903"/>
    <w:rsid w:val="004B5258"/>
    <w:rsid w:val="004B5B79"/>
    <w:rsid w:val="004C0B5E"/>
    <w:rsid w:val="004C499A"/>
    <w:rsid w:val="004C5316"/>
    <w:rsid w:val="004C77E7"/>
    <w:rsid w:val="004CA824"/>
    <w:rsid w:val="004D101E"/>
    <w:rsid w:val="004D1F72"/>
    <w:rsid w:val="004D453F"/>
    <w:rsid w:val="004D4D87"/>
    <w:rsid w:val="004E440A"/>
    <w:rsid w:val="004E51EA"/>
    <w:rsid w:val="004E764F"/>
    <w:rsid w:val="004F03D3"/>
    <w:rsid w:val="004F07B5"/>
    <w:rsid w:val="004F0E82"/>
    <w:rsid w:val="004F23F5"/>
    <w:rsid w:val="004F4330"/>
    <w:rsid w:val="004F4437"/>
    <w:rsid w:val="00501959"/>
    <w:rsid w:val="00505D64"/>
    <w:rsid w:val="00507AEA"/>
    <w:rsid w:val="00513E63"/>
    <w:rsid w:val="005148F1"/>
    <w:rsid w:val="0051600B"/>
    <w:rsid w:val="00517544"/>
    <w:rsid w:val="00517CE9"/>
    <w:rsid w:val="00520160"/>
    <w:rsid w:val="005227D8"/>
    <w:rsid w:val="0052354C"/>
    <w:rsid w:val="00526DB9"/>
    <w:rsid w:val="00532E4B"/>
    <w:rsid w:val="00537243"/>
    <w:rsid w:val="00541A90"/>
    <w:rsid w:val="00543368"/>
    <w:rsid w:val="00544CC3"/>
    <w:rsid w:val="00551B64"/>
    <w:rsid w:val="00553E48"/>
    <w:rsid w:val="00555660"/>
    <w:rsid w:val="00555D11"/>
    <w:rsid w:val="00555E1E"/>
    <w:rsid w:val="00562B0E"/>
    <w:rsid w:val="00564D59"/>
    <w:rsid w:val="00567C48"/>
    <w:rsid w:val="00570596"/>
    <w:rsid w:val="00577F25"/>
    <w:rsid w:val="00580CA0"/>
    <w:rsid w:val="005813CE"/>
    <w:rsid w:val="00582F51"/>
    <w:rsid w:val="00583D0F"/>
    <w:rsid w:val="005843B2"/>
    <w:rsid w:val="0058497C"/>
    <w:rsid w:val="005849F7"/>
    <w:rsid w:val="005866E5"/>
    <w:rsid w:val="005900D3"/>
    <w:rsid w:val="005939F2"/>
    <w:rsid w:val="005947E6"/>
    <w:rsid w:val="005967FF"/>
    <w:rsid w:val="00596816"/>
    <w:rsid w:val="0059692F"/>
    <w:rsid w:val="005976B3"/>
    <w:rsid w:val="005A0E2C"/>
    <w:rsid w:val="005A1792"/>
    <w:rsid w:val="005A3B06"/>
    <w:rsid w:val="005A4229"/>
    <w:rsid w:val="005B577B"/>
    <w:rsid w:val="005B7EA4"/>
    <w:rsid w:val="005C1DCB"/>
    <w:rsid w:val="005C2A8E"/>
    <w:rsid w:val="005C3787"/>
    <w:rsid w:val="005C4A22"/>
    <w:rsid w:val="005C5265"/>
    <w:rsid w:val="005D2122"/>
    <w:rsid w:val="005D45AE"/>
    <w:rsid w:val="005D45C9"/>
    <w:rsid w:val="005D4937"/>
    <w:rsid w:val="005D5A07"/>
    <w:rsid w:val="005D66C9"/>
    <w:rsid w:val="005D7110"/>
    <w:rsid w:val="005D72C9"/>
    <w:rsid w:val="005E41D6"/>
    <w:rsid w:val="005E7FBE"/>
    <w:rsid w:val="005F11AC"/>
    <w:rsid w:val="005F427D"/>
    <w:rsid w:val="005F511F"/>
    <w:rsid w:val="00603950"/>
    <w:rsid w:val="00603C99"/>
    <w:rsid w:val="006047B1"/>
    <w:rsid w:val="00605C85"/>
    <w:rsid w:val="0061371C"/>
    <w:rsid w:val="006146F0"/>
    <w:rsid w:val="006208C0"/>
    <w:rsid w:val="00627308"/>
    <w:rsid w:val="0063008B"/>
    <w:rsid w:val="00630B0E"/>
    <w:rsid w:val="006318D8"/>
    <w:rsid w:val="00631C14"/>
    <w:rsid w:val="006326F1"/>
    <w:rsid w:val="00634378"/>
    <w:rsid w:val="00634B48"/>
    <w:rsid w:val="006433AD"/>
    <w:rsid w:val="00645B7D"/>
    <w:rsid w:val="006508B2"/>
    <w:rsid w:val="00651267"/>
    <w:rsid w:val="00652BD5"/>
    <w:rsid w:val="0065354F"/>
    <w:rsid w:val="006536B8"/>
    <w:rsid w:val="00654851"/>
    <w:rsid w:val="00656FBB"/>
    <w:rsid w:val="0065703A"/>
    <w:rsid w:val="0065740B"/>
    <w:rsid w:val="00657709"/>
    <w:rsid w:val="0066488F"/>
    <w:rsid w:val="00666EEA"/>
    <w:rsid w:val="0067089D"/>
    <w:rsid w:val="0067454C"/>
    <w:rsid w:val="00674C0E"/>
    <w:rsid w:val="0067607D"/>
    <w:rsid w:val="006769AE"/>
    <w:rsid w:val="0068036D"/>
    <w:rsid w:val="00680CAD"/>
    <w:rsid w:val="006836A2"/>
    <w:rsid w:val="00685161"/>
    <w:rsid w:val="00685819"/>
    <w:rsid w:val="00686EAA"/>
    <w:rsid w:val="0068701B"/>
    <w:rsid w:val="00690F9C"/>
    <w:rsid w:val="00696AA5"/>
    <w:rsid w:val="006A331A"/>
    <w:rsid w:val="006A35FB"/>
    <w:rsid w:val="006A5CD3"/>
    <w:rsid w:val="006B06FF"/>
    <w:rsid w:val="006B3D49"/>
    <w:rsid w:val="006C05F0"/>
    <w:rsid w:val="006C06DA"/>
    <w:rsid w:val="006C0D39"/>
    <w:rsid w:val="006C1AF4"/>
    <w:rsid w:val="006C27D9"/>
    <w:rsid w:val="006C307B"/>
    <w:rsid w:val="006C3F88"/>
    <w:rsid w:val="006C4171"/>
    <w:rsid w:val="006C493A"/>
    <w:rsid w:val="006C559F"/>
    <w:rsid w:val="006C7219"/>
    <w:rsid w:val="006D23AE"/>
    <w:rsid w:val="006D312B"/>
    <w:rsid w:val="006D32A3"/>
    <w:rsid w:val="006D4051"/>
    <w:rsid w:val="006D7870"/>
    <w:rsid w:val="006D7FE3"/>
    <w:rsid w:val="006F10C3"/>
    <w:rsid w:val="006F1BD2"/>
    <w:rsid w:val="006F1C09"/>
    <w:rsid w:val="006F21A1"/>
    <w:rsid w:val="006F2B99"/>
    <w:rsid w:val="006F467F"/>
    <w:rsid w:val="006F4810"/>
    <w:rsid w:val="006F6221"/>
    <w:rsid w:val="006F7E2B"/>
    <w:rsid w:val="00702746"/>
    <w:rsid w:val="007027DD"/>
    <w:rsid w:val="00704F82"/>
    <w:rsid w:val="0070540C"/>
    <w:rsid w:val="007054AF"/>
    <w:rsid w:val="00706307"/>
    <w:rsid w:val="00706401"/>
    <w:rsid w:val="007078E7"/>
    <w:rsid w:val="00710609"/>
    <w:rsid w:val="00711755"/>
    <w:rsid w:val="0071214A"/>
    <w:rsid w:val="00717854"/>
    <w:rsid w:val="00720DCB"/>
    <w:rsid w:val="007247DD"/>
    <w:rsid w:val="00725455"/>
    <w:rsid w:val="007256EB"/>
    <w:rsid w:val="00727A40"/>
    <w:rsid w:val="0072A97D"/>
    <w:rsid w:val="00730523"/>
    <w:rsid w:val="007313E1"/>
    <w:rsid w:val="0073339E"/>
    <w:rsid w:val="00736392"/>
    <w:rsid w:val="00736B53"/>
    <w:rsid w:val="00737DCD"/>
    <w:rsid w:val="0074057D"/>
    <w:rsid w:val="0074278C"/>
    <w:rsid w:val="007452AA"/>
    <w:rsid w:val="0074618E"/>
    <w:rsid w:val="007533B0"/>
    <w:rsid w:val="00753CE6"/>
    <w:rsid w:val="00755214"/>
    <w:rsid w:val="007556DF"/>
    <w:rsid w:val="00756E6E"/>
    <w:rsid w:val="00760175"/>
    <w:rsid w:val="007609CF"/>
    <w:rsid w:val="00762250"/>
    <w:rsid w:val="007636D4"/>
    <w:rsid w:val="00763F50"/>
    <w:rsid w:val="00766EE6"/>
    <w:rsid w:val="007671FC"/>
    <w:rsid w:val="0076721E"/>
    <w:rsid w:val="00776521"/>
    <w:rsid w:val="00777421"/>
    <w:rsid w:val="00778A4D"/>
    <w:rsid w:val="007851F5"/>
    <w:rsid w:val="007877CD"/>
    <w:rsid w:val="0079145F"/>
    <w:rsid w:val="00791733"/>
    <w:rsid w:val="00791BB8"/>
    <w:rsid w:val="00792EC7"/>
    <w:rsid w:val="007958B0"/>
    <w:rsid w:val="00797795"/>
    <w:rsid w:val="007A12E7"/>
    <w:rsid w:val="007A159C"/>
    <w:rsid w:val="007A6A43"/>
    <w:rsid w:val="007B2178"/>
    <w:rsid w:val="007B295C"/>
    <w:rsid w:val="007B33F8"/>
    <w:rsid w:val="007B5CB9"/>
    <w:rsid w:val="007C2264"/>
    <w:rsid w:val="007C22AC"/>
    <w:rsid w:val="007C6F27"/>
    <w:rsid w:val="007D2E05"/>
    <w:rsid w:val="007D4E69"/>
    <w:rsid w:val="007E089F"/>
    <w:rsid w:val="007E48D4"/>
    <w:rsid w:val="007E65AD"/>
    <w:rsid w:val="007E795B"/>
    <w:rsid w:val="007E7F16"/>
    <w:rsid w:val="007F27C0"/>
    <w:rsid w:val="007F2E83"/>
    <w:rsid w:val="007F3FE9"/>
    <w:rsid w:val="00801152"/>
    <w:rsid w:val="00806E2F"/>
    <w:rsid w:val="0080703E"/>
    <w:rsid w:val="008106F4"/>
    <w:rsid w:val="00810A57"/>
    <w:rsid w:val="008129D4"/>
    <w:rsid w:val="00813EC2"/>
    <w:rsid w:val="00815B74"/>
    <w:rsid w:val="008203B7"/>
    <w:rsid w:val="008205F5"/>
    <w:rsid w:val="00825795"/>
    <w:rsid w:val="008270A1"/>
    <w:rsid w:val="00827AB8"/>
    <w:rsid w:val="00831E06"/>
    <w:rsid w:val="00832BB3"/>
    <w:rsid w:val="00833189"/>
    <w:rsid w:val="00833CDE"/>
    <w:rsid w:val="00834D96"/>
    <w:rsid w:val="00845965"/>
    <w:rsid w:val="00851FF7"/>
    <w:rsid w:val="008523D2"/>
    <w:rsid w:val="00853D7F"/>
    <w:rsid w:val="00854B63"/>
    <w:rsid w:val="00854BF7"/>
    <w:rsid w:val="00857C33"/>
    <w:rsid w:val="00862924"/>
    <w:rsid w:val="00864B28"/>
    <w:rsid w:val="008713B2"/>
    <w:rsid w:val="00875FCF"/>
    <w:rsid w:val="00876655"/>
    <w:rsid w:val="00883D1F"/>
    <w:rsid w:val="00885A51"/>
    <w:rsid w:val="00887170"/>
    <w:rsid w:val="0088779E"/>
    <w:rsid w:val="00890A82"/>
    <w:rsid w:val="008911AE"/>
    <w:rsid w:val="008918E8"/>
    <w:rsid w:val="00893548"/>
    <w:rsid w:val="008960EC"/>
    <w:rsid w:val="00897FB2"/>
    <w:rsid w:val="008A108F"/>
    <w:rsid w:val="008A175D"/>
    <w:rsid w:val="008A2CFC"/>
    <w:rsid w:val="008A3373"/>
    <w:rsid w:val="008A3C7B"/>
    <w:rsid w:val="008A3D19"/>
    <w:rsid w:val="008A4940"/>
    <w:rsid w:val="008A6E7F"/>
    <w:rsid w:val="008A7D1A"/>
    <w:rsid w:val="008B0887"/>
    <w:rsid w:val="008B439D"/>
    <w:rsid w:val="008B5FC8"/>
    <w:rsid w:val="008C1FAA"/>
    <w:rsid w:val="008C2A67"/>
    <w:rsid w:val="008C2D97"/>
    <w:rsid w:val="008C2E12"/>
    <w:rsid w:val="008C2E6A"/>
    <w:rsid w:val="008D2C6E"/>
    <w:rsid w:val="008D3CE0"/>
    <w:rsid w:val="008D4996"/>
    <w:rsid w:val="008D4E6B"/>
    <w:rsid w:val="008D74DB"/>
    <w:rsid w:val="008E0947"/>
    <w:rsid w:val="008E0B13"/>
    <w:rsid w:val="008E17BC"/>
    <w:rsid w:val="008E5036"/>
    <w:rsid w:val="008F0964"/>
    <w:rsid w:val="008F0C30"/>
    <w:rsid w:val="008F143D"/>
    <w:rsid w:val="008F2C78"/>
    <w:rsid w:val="008F5851"/>
    <w:rsid w:val="00900143"/>
    <w:rsid w:val="00903116"/>
    <w:rsid w:val="00903774"/>
    <w:rsid w:val="00905FEC"/>
    <w:rsid w:val="00912696"/>
    <w:rsid w:val="00913098"/>
    <w:rsid w:val="0091359D"/>
    <w:rsid w:val="009157C2"/>
    <w:rsid w:val="00917442"/>
    <w:rsid w:val="00917586"/>
    <w:rsid w:val="00920F74"/>
    <w:rsid w:val="00933C51"/>
    <w:rsid w:val="009349D7"/>
    <w:rsid w:val="009351C8"/>
    <w:rsid w:val="009353EB"/>
    <w:rsid w:val="00935BE8"/>
    <w:rsid w:val="00937D29"/>
    <w:rsid w:val="009447AB"/>
    <w:rsid w:val="0094712D"/>
    <w:rsid w:val="0094731F"/>
    <w:rsid w:val="009477AB"/>
    <w:rsid w:val="00950159"/>
    <w:rsid w:val="00950B58"/>
    <w:rsid w:val="00950B66"/>
    <w:rsid w:val="00951C49"/>
    <w:rsid w:val="00952B5A"/>
    <w:rsid w:val="00953EAB"/>
    <w:rsid w:val="009570D7"/>
    <w:rsid w:val="0095734F"/>
    <w:rsid w:val="00960021"/>
    <w:rsid w:val="00961861"/>
    <w:rsid w:val="0096612F"/>
    <w:rsid w:val="009667EE"/>
    <w:rsid w:val="00971B4E"/>
    <w:rsid w:val="00971F1A"/>
    <w:rsid w:val="009749EF"/>
    <w:rsid w:val="009768EE"/>
    <w:rsid w:val="00984110"/>
    <w:rsid w:val="00986386"/>
    <w:rsid w:val="00986D9C"/>
    <w:rsid w:val="0098799A"/>
    <w:rsid w:val="00995AFD"/>
    <w:rsid w:val="009969CB"/>
    <w:rsid w:val="009A17B1"/>
    <w:rsid w:val="009A240E"/>
    <w:rsid w:val="009A42DD"/>
    <w:rsid w:val="009A4666"/>
    <w:rsid w:val="009A544F"/>
    <w:rsid w:val="009A6037"/>
    <w:rsid w:val="009A6172"/>
    <w:rsid w:val="009A6418"/>
    <w:rsid w:val="009A65C0"/>
    <w:rsid w:val="009A7E82"/>
    <w:rsid w:val="009B00B2"/>
    <w:rsid w:val="009B0B2C"/>
    <w:rsid w:val="009B143B"/>
    <w:rsid w:val="009B3587"/>
    <w:rsid w:val="009B4B81"/>
    <w:rsid w:val="009B5A93"/>
    <w:rsid w:val="009B7ADE"/>
    <w:rsid w:val="009C075A"/>
    <w:rsid w:val="009C34C1"/>
    <w:rsid w:val="009C4BF0"/>
    <w:rsid w:val="009C4F56"/>
    <w:rsid w:val="009C7B4B"/>
    <w:rsid w:val="009CC51D"/>
    <w:rsid w:val="009D0624"/>
    <w:rsid w:val="009D0D1E"/>
    <w:rsid w:val="009D140D"/>
    <w:rsid w:val="009D568D"/>
    <w:rsid w:val="009D6986"/>
    <w:rsid w:val="009E0950"/>
    <w:rsid w:val="009E1B9A"/>
    <w:rsid w:val="009E21DA"/>
    <w:rsid w:val="009E2A02"/>
    <w:rsid w:val="009E4C5E"/>
    <w:rsid w:val="009E7268"/>
    <w:rsid w:val="009E7AE3"/>
    <w:rsid w:val="009EC689"/>
    <w:rsid w:val="009F31FC"/>
    <w:rsid w:val="009F6A76"/>
    <w:rsid w:val="009F74D0"/>
    <w:rsid w:val="009F780D"/>
    <w:rsid w:val="00A00F2F"/>
    <w:rsid w:val="00A0612A"/>
    <w:rsid w:val="00A10A74"/>
    <w:rsid w:val="00A10AC9"/>
    <w:rsid w:val="00A126E1"/>
    <w:rsid w:val="00A1561A"/>
    <w:rsid w:val="00A160C1"/>
    <w:rsid w:val="00A205D6"/>
    <w:rsid w:val="00A23AEF"/>
    <w:rsid w:val="00A26445"/>
    <w:rsid w:val="00A27E6C"/>
    <w:rsid w:val="00A3231C"/>
    <w:rsid w:val="00A33728"/>
    <w:rsid w:val="00A3586A"/>
    <w:rsid w:val="00A407EF"/>
    <w:rsid w:val="00A427E5"/>
    <w:rsid w:val="00A4376A"/>
    <w:rsid w:val="00A44A5F"/>
    <w:rsid w:val="00A461A7"/>
    <w:rsid w:val="00A46B66"/>
    <w:rsid w:val="00A46F8D"/>
    <w:rsid w:val="00A472DB"/>
    <w:rsid w:val="00A562B6"/>
    <w:rsid w:val="00A60A3A"/>
    <w:rsid w:val="00A61781"/>
    <w:rsid w:val="00A61832"/>
    <w:rsid w:val="00A64351"/>
    <w:rsid w:val="00A64C9B"/>
    <w:rsid w:val="00A65547"/>
    <w:rsid w:val="00A656B1"/>
    <w:rsid w:val="00A6604B"/>
    <w:rsid w:val="00A66F6F"/>
    <w:rsid w:val="00A678BA"/>
    <w:rsid w:val="00A71106"/>
    <w:rsid w:val="00A729B6"/>
    <w:rsid w:val="00A7662B"/>
    <w:rsid w:val="00A81AE2"/>
    <w:rsid w:val="00A833E1"/>
    <w:rsid w:val="00A83A81"/>
    <w:rsid w:val="00A86B91"/>
    <w:rsid w:val="00A86D5A"/>
    <w:rsid w:val="00A91FA1"/>
    <w:rsid w:val="00A93EFF"/>
    <w:rsid w:val="00A94737"/>
    <w:rsid w:val="00AA0B80"/>
    <w:rsid w:val="00AA2802"/>
    <w:rsid w:val="00AA3335"/>
    <w:rsid w:val="00AA4993"/>
    <w:rsid w:val="00AA5E18"/>
    <w:rsid w:val="00AB0DC0"/>
    <w:rsid w:val="00AB6135"/>
    <w:rsid w:val="00AB76F1"/>
    <w:rsid w:val="00AC0516"/>
    <w:rsid w:val="00AC3ABF"/>
    <w:rsid w:val="00AC4030"/>
    <w:rsid w:val="00AC60A9"/>
    <w:rsid w:val="00AC6CBB"/>
    <w:rsid w:val="00AC6D21"/>
    <w:rsid w:val="00AD06F1"/>
    <w:rsid w:val="00AD09BF"/>
    <w:rsid w:val="00AD1886"/>
    <w:rsid w:val="00AD1DE7"/>
    <w:rsid w:val="00AD4804"/>
    <w:rsid w:val="00AD4D0E"/>
    <w:rsid w:val="00AD5705"/>
    <w:rsid w:val="00AD6E62"/>
    <w:rsid w:val="00AE08A6"/>
    <w:rsid w:val="00AE0AE3"/>
    <w:rsid w:val="00AE4B82"/>
    <w:rsid w:val="00AE7F88"/>
    <w:rsid w:val="00AF00FA"/>
    <w:rsid w:val="00AF0731"/>
    <w:rsid w:val="00AF0CF3"/>
    <w:rsid w:val="00AF1C02"/>
    <w:rsid w:val="00AF3270"/>
    <w:rsid w:val="00AF3445"/>
    <w:rsid w:val="00AF523E"/>
    <w:rsid w:val="00AF71F8"/>
    <w:rsid w:val="00AF7D07"/>
    <w:rsid w:val="00B0163D"/>
    <w:rsid w:val="00B12351"/>
    <w:rsid w:val="00B13506"/>
    <w:rsid w:val="00B160C5"/>
    <w:rsid w:val="00B167B3"/>
    <w:rsid w:val="00B24A7C"/>
    <w:rsid w:val="00B26BDD"/>
    <w:rsid w:val="00B30271"/>
    <w:rsid w:val="00B302FB"/>
    <w:rsid w:val="00B30AE5"/>
    <w:rsid w:val="00B311BF"/>
    <w:rsid w:val="00B31A5A"/>
    <w:rsid w:val="00B353D7"/>
    <w:rsid w:val="00B35BDD"/>
    <w:rsid w:val="00B41F7E"/>
    <w:rsid w:val="00B421A1"/>
    <w:rsid w:val="00B4229B"/>
    <w:rsid w:val="00B47DD0"/>
    <w:rsid w:val="00B47FF9"/>
    <w:rsid w:val="00B4B1FF"/>
    <w:rsid w:val="00B50057"/>
    <w:rsid w:val="00B50EC0"/>
    <w:rsid w:val="00B50FA6"/>
    <w:rsid w:val="00B520BF"/>
    <w:rsid w:val="00B53D11"/>
    <w:rsid w:val="00B55170"/>
    <w:rsid w:val="00B603F1"/>
    <w:rsid w:val="00B617E2"/>
    <w:rsid w:val="00B62E29"/>
    <w:rsid w:val="00B65014"/>
    <w:rsid w:val="00B6559F"/>
    <w:rsid w:val="00B67122"/>
    <w:rsid w:val="00B71DD2"/>
    <w:rsid w:val="00B72686"/>
    <w:rsid w:val="00B73582"/>
    <w:rsid w:val="00B74B2F"/>
    <w:rsid w:val="00B77A6F"/>
    <w:rsid w:val="00B80748"/>
    <w:rsid w:val="00B844CD"/>
    <w:rsid w:val="00B84D96"/>
    <w:rsid w:val="00B86F8C"/>
    <w:rsid w:val="00B91623"/>
    <w:rsid w:val="00B92D79"/>
    <w:rsid w:val="00B94378"/>
    <w:rsid w:val="00B9578B"/>
    <w:rsid w:val="00BA1F2A"/>
    <w:rsid w:val="00BA4366"/>
    <w:rsid w:val="00BA64B3"/>
    <w:rsid w:val="00BA71C1"/>
    <w:rsid w:val="00BB00E0"/>
    <w:rsid w:val="00BB0645"/>
    <w:rsid w:val="00BB1173"/>
    <w:rsid w:val="00BB1664"/>
    <w:rsid w:val="00BB6F40"/>
    <w:rsid w:val="00BB7834"/>
    <w:rsid w:val="00BC1274"/>
    <w:rsid w:val="00BC1551"/>
    <w:rsid w:val="00BC2032"/>
    <w:rsid w:val="00BC75A5"/>
    <w:rsid w:val="00BD0DC3"/>
    <w:rsid w:val="00BD26B7"/>
    <w:rsid w:val="00BD284A"/>
    <w:rsid w:val="00BD7306"/>
    <w:rsid w:val="00BE0AF1"/>
    <w:rsid w:val="00BE0F51"/>
    <w:rsid w:val="00BE1CFB"/>
    <w:rsid w:val="00BE4C4A"/>
    <w:rsid w:val="00BE5057"/>
    <w:rsid w:val="00BE5AA1"/>
    <w:rsid w:val="00BE60C1"/>
    <w:rsid w:val="00BE73EC"/>
    <w:rsid w:val="00BF0394"/>
    <w:rsid w:val="00BF03A1"/>
    <w:rsid w:val="00BF25CA"/>
    <w:rsid w:val="00BF3259"/>
    <w:rsid w:val="00BF5841"/>
    <w:rsid w:val="00BF69F4"/>
    <w:rsid w:val="00C007E5"/>
    <w:rsid w:val="00C01C24"/>
    <w:rsid w:val="00C046E2"/>
    <w:rsid w:val="00C061AA"/>
    <w:rsid w:val="00C129E9"/>
    <w:rsid w:val="00C135A8"/>
    <w:rsid w:val="00C14AD2"/>
    <w:rsid w:val="00C1740A"/>
    <w:rsid w:val="00C2299E"/>
    <w:rsid w:val="00C41960"/>
    <w:rsid w:val="00C45FC3"/>
    <w:rsid w:val="00C5045B"/>
    <w:rsid w:val="00C50591"/>
    <w:rsid w:val="00C52948"/>
    <w:rsid w:val="00C52DDE"/>
    <w:rsid w:val="00C541F6"/>
    <w:rsid w:val="00C5551A"/>
    <w:rsid w:val="00C5575D"/>
    <w:rsid w:val="00C55A88"/>
    <w:rsid w:val="00C5786E"/>
    <w:rsid w:val="00C60210"/>
    <w:rsid w:val="00C610F9"/>
    <w:rsid w:val="00C61A6E"/>
    <w:rsid w:val="00C6663C"/>
    <w:rsid w:val="00C67316"/>
    <w:rsid w:val="00C74696"/>
    <w:rsid w:val="00C75E2F"/>
    <w:rsid w:val="00C801DE"/>
    <w:rsid w:val="00C83912"/>
    <w:rsid w:val="00C84314"/>
    <w:rsid w:val="00C85C52"/>
    <w:rsid w:val="00C85CEC"/>
    <w:rsid w:val="00C868C5"/>
    <w:rsid w:val="00C86DB1"/>
    <w:rsid w:val="00C89DDA"/>
    <w:rsid w:val="00C944E7"/>
    <w:rsid w:val="00CA352F"/>
    <w:rsid w:val="00CA57F4"/>
    <w:rsid w:val="00CA5FCF"/>
    <w:rsid w:val="00CA6E6B"/>
    <w:rsid w:val="00CB3992"/>
    <w:rsid w:val="00CB3E14"/>
    <w:rsid w:val="00CB60A0"/>
    <w:rsid w:val="00CB66AE"/>
    <w:rsid w:val="00CB6872"/>
    <w:rsid w:val="00CC0C53"/>
    <w:rsid w:val="00CC2762"/>
    <w:rsid w:val="00CC3E13"/>
    <w:rsid w:val="00CC3E60"/>
    <w:rsid w:val="00CC531D"/>
    <w:rsid w:val="00CC710E"/>
    <w:rsid w:val="00CD2157"/>
    <w:rsid w:val="00CD2B16"/>
    <w:rsid w:val="00CD42D3"/>
    <w:rsid w:val="00CD50EC"/>
    <w:rsid w:val="00CD5E83"/>
    <w:rsid w:val="00CE21AC"/>
    <w:rsid w:val="00CE64D3"/>
    <w:rsid w:val="00CE6CF9"/>
    <w:rsid w:val="00CE79FE"/>
    <w:rsid w:val="00CF1488"/>
    <w:rsid w:val="00CF15AB"/>
    <w:rsid w:val="00CF1B20"/>
    <w:rsid w:val="00CF22FD"/>
    <w:rsid w:val="00CF3967"/>
    <w:rsid w:val="00CF4EFD"/>
    <w:rsid w:val="00CF5BC5"/>
    <w:rsid w:val="00CF668A"/>
    <w:rsid w:val="00D02EF1"/>
    <w:rsid w:val="00D04728"/>
    <w:rsid w:val="00D05FD6"/>
    <w:rsid w:val="00D129E3"/>
    <w:rsid w:val="00D12EE5"/>
    <w:rsid w:val="00D13CAB"/>
    <w:rsid w:val="00D140EE"/>
    <w:rsid w:val="00D144DD"/>
    <w:rsid w:val="00D14BC6"/>
    <w:rsid w:val="00D16593"/>
    <w:rsid w:val="00D1704A"/>
    <w:rsid w:val="00D21B69"/>
    <w:rsid w:val="00D22811"/>
    <w:rsid w:val="00D2673C"/>
    <w:rsid w:val="00D30E13"/>
    <w:rsid w:val="00D324C2"/>
    <w:rsid w:val="00D34163"/>
    <w:rsid w:val="00D35601"/>
    <w:rsid w:val="00D37D83"/>
    <w:rsid w:val="00D40775"/>
    <w:rsid w:val="00D40E6A"/>
    <w:rsid w:val="00D42603"/>
    <w:rsid w:val="00D45BA7"/>
    <w:rsid w:val="00D47629"/>
    <w:rsid w:val="00D529D1"/>
    <w:rsid w:val="00D52C86"/>
    <w:rsid w:val="00D53D27"/>
    <w:rsid w:val="00D605C8"/>
    <w:rsid w:val="00D60EE6"/>
    <w:rsid w:val="00D62497"/>
    <w:rsid w:val="00D66E92"/>
    <w:rsid w:val="00D709F4"/>
    <w:rsid w:val="00D717BC"/>
    <w:rsid w:val="00D71FDF"/>
    <w:rsid w:val="00D73113"/>
    <w:rsid w:val="00D737A4"/>
    <w:rsid w:val="00D73E37"/>
    <w:rsid w:val="00D74F5E"/>
    <w:rsid w:val="00D82EE9"/>
    <w:rsid w:val="00D84B2B"/>
    <w:rsid w:val="00D91602"/>
    <w:rsid w:val="00D91E27"/>
    <w:rsid w:val="00D93CD7"/>
    <w:rsid w:val="00D9457D"/>
    <w:rsid w:val="00D94956"/>
    <w:rsid w:val="00D9496B"/>
    <w:rsid w:val="00D96B8B"/>
    <w:rsid w:val="00D97C71"/>
    <w:rsid w:val="00D97F77"/>
    <w:rsid w:val="00DA3D45"/>
    <w:rsid w:val="00DA4594"/>
    <w:rsid w:val="00DA5943"/>
    <w:rsid w:val="00DA5E4C"/>
    <w:rsid w:val="00DA7560"/>
    <w:rsid w:val="00DB2879"/>
    <w:rsid w:val="00DB43CF"/>
    <w:rsid w:val="00DC06B4"/>
    <w:rsid w:val="00DC23CA"/>
    <w:rsid w:val="00DC30F5"/>
    <w:rsid w:val="00DC564E"/>
    <w:rsid w:val="00DC5EEA"/>
    <w:rsid w:val="00DC7D82"/>
    <w:rsid w:val="00DD0458"/>
    <w:rsid w:val="00DD44B0"/>
    <w:rsid w:val="00DD541E"/>
    <w:rsid w:val="00DD65EB"/>
    <w:rsid w:val="00DD6B04"/>
    <w:rsid w:val="00DD6CCF"/>
    <w:rsid w:val="00DD6D65"/>
    <w:rsid w:val="00DE08D7"/>
    <w:rsid w:val="00DE1EB7"/>
    <w:rsid w:val="00DE6C31"/>
    <w:rsid w:val="00DF010C"/>
    <w:rsid w:val="00DF06C8"/>
    <w:rsid w:val="00DF1C08"/>
    <w:rsid w:val="00DF22A0"/>
    <w:rsid w:val="00DF22C4"/>
    <w:rsid w:val="00DF2D87"/>
    <w:rsid w:val="00DF44FB"/>
    <w:rsid w:val="00DF6AB4"/>
    <w:rsid w:val="00DF73A9"/>
    <w:rsid w:val="00E000BE"/>
    <w:rsid w:val="00E00776"/>
    <w:rsid w:val="00E01B59"/>
    <w:rsid w:val="00E02D3D"/>
    <w:rsid w:val="00E02EA6"/>
    <w:rsid w:val="00E04F26"/>
    <w:rsid w:val="00E06967"/>
    <w:rsid w:val="00E06A9F"/>
    <w:rsid w:val="00E13DB3"/>
    <w:rsid w:val="00E14F6C"/>
    <w:rsid w:val="00E15F47"/>
    <w:rsid w:val="00E17B6D"/>
    <w:rsid w:val="00E20449"/>
    <w:rsid w:val="00E23FC8"/>
    <w:rsid w:val="00E2443B"/>
    <w:rsid w:val="00E247EB"/>
    <w:rsid w:val="00E24D66"/>
    <w:rsid w:val="00E2669F"/>
    <w:rsid w:val="00E30BDE"/>
    <w:rsid w:val="00E30F03"/>
    <w:rsid w:val="00E31C6F"/>
    <w:rsid w:val="00E32C4A"/>
    <w:rsid w:val="00E33FDB"/>
    <w:rsid w:val="00E346B8"/>
    <w:rsid w:val="00E35EF5"/>
    <w:rsid w:val="00E3663E"/>
    <w:rsid w:val="00E36D2E"/>
    <w:rsid w:val="00E37376"/>
    <w:rsid w:val="00E4022F"/>
    <w:rsid w:val="00E426E5"/>
    <w:rsid w:val="00E452B0"/>
    <w:rsid w:val="00E4668E"/>
    <w:rsid w:val="00E466BA"/>
    <w:rsid w:val="00E4699D"/>
    <w:rsid w:val="00E471BE"/>
    <w:rsid w:val="00E504B0"/>
    <w:rsid w:val="00E50D77"/>
    <w:rsid w:val="00E51EC5"/>
    <w:rsid w:val="00E52BDA"/>
    <w:rsid w:val="00E56017"/>
    <w:rsid w:val="00E60A6D"/>
    <w:rsid w:val="00E62B51"/>
    <w:rsid w:val="00E70491"/>
    <w:rsid w:val="00E70A7A"/>
    <w:rsid w:val="00E71005"/>
    <w:rsid w:val="00E713A4"/>
    <w:rsid w:val="00E71F92"/>
    <w:rsid w:val="00E7260D"/>
    <w:rsid w:val="00E75A61"/>
    <w:rsid w:val="00E7663D"/>
    <w:rsid w:val="00E816A2"/>
    <w:rsid w:val="00E849F0"/>
    <w:rsid w:val="00E87C5A"/>
    <w:rsid w:val="00E91438"/>
    <w:rsid w:val="00E92FB7"/>
    <w:rsid w:val="00E932E6"/>
    <w:rsid w:val="00E93AEC"/>
    <w:rsid w:val="00E9544A"/>
    <w:rsid w:val="00E957EA"/>
    <w:rsid w:val="00E96683"/>
    <w:rsid w:val="00EA0787"/>
    <w:rsid w:val="00EA37DE"/>
    <w:rsid w:val="00EA469A"/>
    <w:rsid w:val="00EA682C"/>
    <w:rsid w:val="00EB185C"/>
    <w:rsid w:val="00EB1E20"/>
    <w:rsid w:val="00EB3E63"/>
    <w:rsid w:val="00EB4923"/>
    <w:rsid w:val="00EB5FF5"/>
    <w:rsid w:val="00EB6DA9"/>
    <w:rsid w:val="00EB7250"/>
    <w:rsid w:val="00EB732D"/>
    <w:rsid w:val="00EC5649"/>
    <w:rsid w:val="00EC5A52"/>
    <w:rsid w:val="00EC6C9E"/>
    <w:rsid w:val="00EC7684"/>
    <w:rsid w:val="00EC7A4B"/>
    <w:rsid w:val="00ED1FD1"/>
    <w:rsid w:val="00ED36BA"/>
    <w:rsid w:val="00EE28A3"/>
    <w:rsid w:val="00EE2CF4"/>
    <w:rsid w:val="00EE6C6C"/>
    <w:rsid w:val="00EE73CA"/>
    <w:rsid w:val="00EF0C43"/>
    <w:rsid w:val="00EF3D25"/>
    <w:rsid w:val="00EF506E"/>
    <w:rsid w:val="00EF50C1"/>
    <w:rsid w:val="00EF55BC"/>
    <w:rsid w:val="00EF5818"/>
    <w:rsid w:val="00EF6301"/>
    <w:rsid w:val="00F004E1"/>
    <w:rsid w:val="00F01E30"/>
    <w:rsid w:val="00F06FD6"/>
    <w:rsid w:val="00F112A4"/>
    <w:rsid w:val="00F11B17"/>
    <w:rsid w:val="00F12FCD"/>
    <w:rsid w:val="00F13743"/>
    <w:rsid w:val="00F137CF"/>
    <w:rsid w:val="00F14F87"/>
    <w:rsid w:val="00F17110"/>
    <w:rsid w:val="00F17B07"/>
    <w:rsid w:val="00F2095F"/>
    <w:rsid w:val="00F22058"/>
    <w:rsid w:val="00F26638"/>
    <w:rsid w:val="00F26681"/>
    <w:rsid w:val="00F277B1"/>
    <w:rsid w:val="00F310F0"/>
    <w:rsid w:val="00F33721"/>
    <w:rsid w:val="00F3412C"/>
    <w:rsid w:val="00F35367"/>
    <w:rsid w:val="00F355D9"/>
    <w:rsid w:val="00F3677A"/>
    <w:rsid w:val="00F442B7"/>
    <w:rsid w:val="00F469BB"/>
    <w:rsid w:val="00F52272"/>
    <w:rsid w:val="00F52D30"/>
    <w:rsid w:val="00F53027"/>
    <w:rsid w:val="00F541EB"/>
    <w:rsid w:val="00F55D8C"/>
    <w:rsid w:val="00F602A0"/>
    <w:rsid w:val="00F657FF"/>
    <w:rsid w:val="00F7004C"/>
    <w:rsid w:val="00F71AE7"/>
    <w:rsid w:val="00F72EC0"/>
    <w:rsid w:val="00F75759"/>
    <w:rsid w:val="00F7788D"/>
    <w:rsid w:val="00F856FD"/>
    <w:rsid w:val="00F91AF3"/>
    <w:rsid w:val="00F93A1D"/>
    <w:rsid w:val="00F94AF1"/>
    <w:rsid w:val="00F9525B"/>
    <w:rsid w:val="00F967CC"/>
    <w:rsid w:val="00F96C12"/>
    <w:rsid w:val="00FA0942"/>
    <w:rsid w:val="00FA256F"/>
    <w:rsid w:val="00FA2660"/>
    <w:rsid w:val="00FA3C96"/>
    <w:rsid w:val="00FA3E27"/>
    <w:rsid w:val="00FB3A6D"/>
    <w:rsid w:val="00FB3C58"/>
    <w:rsid w:val="00FB48BA"/>
    <w:rsid w:val="00FB590A"/>
    <w:rsid w:val="00FC1AB6"/>
    <w:rsid w:val="00FC4A6C"/>
    <w:rsid w:val="00FC7446"/>
    <w:rsid w:val="00FD0AE8"/>
    <w:rsid w:val="00FD2BBB"/>
    <w:rsid w:val="00FD3D94"/>
    <w:rsid w:val="00FD410A"/>
    <w:rsid w:val="00FD4A85"/>
    <w:rsid w:val="00FD6A61"/>
    <w:rsid w:val="00FE2940"/>
    <w:rsid w:val="00FE4ABD"/>
    <w:rsid w:val="00FF1B6E"/>
    <w:rsid w:val="00FF59DA"/>
    <w:rsid w:val="00FF65CD"/>
    <w:rsid w:val="01150DA2"/>
    <w:rsid w:val="013BCBD3"/>
    <w:rsid w:val="013C65CA"/>
    <w:rsid w:val="013D5D3A"/>
    <w:rsid w:val="0152193B"/>
    <w:rsid w:val="015A8209"/>
    <w:rsid w:val="016CECA2"/>
    <w:rsid w:val="01734691"/>
    <w:rsid w:val="017674D3"/>
    <w:rsid w:val="0180CABA"/>
    <w:rsid w:val="0186DE4D"/>
    <w:rsid w:val="01ACD8ED"/>
    <w:rsid w:val="01B14448"/>
    <w:rsid w:val="01C34E82"/>
    <w:rsid w:val="01C5BF22"/>
    <w:rsid w:val="01CB5BA2"/>
    <w:rsid w:val="01EDB46D"/>
    <w:rsid w:val="01EF82B6"/>
    <w:rsid w:val="01FB6216"/>
    <w:rsid w:val="01FC8095"/>
    <w:rsid w:val="0205C41E"/>
    <w:rsid w:val="021B13DF"/>
    <w:rsid w:val="02310B0F"/>
    <w:rsid w:val="0234AA18"/>
    <w:rsid w:val="0288AEA6"/>
    <w:rsid w:val="0293360B"/>
    <w:rsid w:val="02CBE570"/>
    <w:rsid w:val="02D039D2"/>
    <w:rsid w:val="02FD6E18"/>
    <w:rsid w:val="030289C4"/>
    <w:rsid w:val="033D5254"/>
    <w:rsid w:val="039297DE"/>
    <w:rsid w:val="03A22C35"/>
    <w:rsid w:val="03A63649"/>
    <w:rsid w:val="03B042FE"/>
    <w:rsid w:val="03EA379D"/>
    <w:rsid w:val="03F6319A"/>
    <w:rsid w:val="041371C5"/>
    <w:rsid w:val="043F131C"/>
    <w:rsid w:val="047B8159"/>
    <w:rsid w:val="04966F23"/>
    <w:rsid w:val="05022149"/>
    <w:rsid w:val="050C2CD2"/>
    <w:rsid w:val="05272378"/>
    <w:rsid w:val="0539C1CC"/>
    <w:rsid w:val="054179CA"/>
    <w:rsid w:val="056F7C42"/>
    <w:rsid w:val="057B9D51"/>
    <w:rsid w:val="057EC828"/>
    <w:rsid w:val="0580B547"/>
    <w:rsid w:val="058505F2"/>
    <w:rsid w:val="05858272"/>
    <w:rsid w:val="058D4845"/>
    <w:rsid w:val="059CAAFB"/>
    <w:rsid w:val="059DD565"/>
    <w:rsid w:val="05B0CC0D"/>
    <w:rsid w:val="05BC9B4B"/>
    <w:rsid w:val="05C31665"/>
    <w:rsid w:val="061A2443"/>
    <w:rsid w:val="061E74F7"/>
    <w:rsid w:val="064A0A67"/>
    <w:rsid w:val="064BCA36"/>
    <w:rsid w:val="0657CEB7"/>
    <w:rsid w:val="0659119E"/>
    <w:rsid w:val="0666C8B2"/>
    <w:rsid w:val="06675993"/>
    <w:rsid w:val="06721199"/>
    <w:rsid w:val="06DDD7F5"/>
    <w:rsid w:val="06F1D448"/>
    <w:rsid w:val="06F7AC10"/>
    <w:rsid w:val="0712CD1F"/>
    <w:rsid w:val="0731A117"/>
    <w:rsid w:val="07409156"/>
    <w:rsid w:val="0744FD4D"/>
    <w:rsid w:val="0746ACC9"/>
    <w:rsid w:val="0764710B"/>
    <w:rsid w:val="07663DA6"/>
    <w:rsid w:val="07BCF215"/>
    <w:rsid w:val="07CE6C64"/>
    <w:rsid w:val="07F0C2FC"/>
    <w:rsid w:val="07F4B7A9"/>
    <w:rsid w:val="082F67D1"/>
    <w:rsid w:val="083F359A"/>
    <w:rsid w:val="087374D1"/>
    <w:rsid w:val="088A30DC"/>
    <w:rsid w:val="088A5563"/>
    <w:rsid w:val="0891CBE2"/>
    <w:rsid w:val="08951CB9"/>
    <w:rsid w:val="08977EF9"/>
    <w:rsid w:val="089D0DF5"/>
    <w:rsid w:val="08B79D9D"/>
    <w:rsid w:val="08C69895"/>
    <w:rsid w:val="08CBA7F5"/>
    <w:rsid w:val="08CEA500"/>
    <w:rsid w:val="08D1A14E"/>
    <w:rsid w:val="08DE278D"/>
    <w:rsid w:val="093F2BED"/>
    <w:rsid w:val="094222F3"/>
    <w:rsid w:val="0945E199"/>
    <w:rsid w:val="0990F413"/>
    <w:rsid w:val="09B83AB1"/>
    <w:rsid w:val="09F01037"/>
    <w:rsid w:val="09FDFBE9"/>
    <w:rsid w:val="0A083905"/>
    <w:rsid w:val="0A0FF576"/>
    <w:rsid w:val="0A2C8317"/>
    <w:rsid w:val="0A429628"/>
    <w:rsid w:val="0A614298"/>
    <w:rsid w:val="0A65731E"/>
    <w:rsid w:val="0A660904"/>
    <w:rsid w:val="0A83C57F"/>
    <w:rsid w:val="0AA847D4"/>
    <w:rsid w:val="0AB23CDF"/>
    <w:rsid w:val="0AC45120"/>
    <w:rsid w:val="0AFD8CC5"/>
    <w:rsid w:val="0B1EC1FA"/>
    <w:rsid w:val="0B267618"/>
    <w:rsid w:val="0B2878E3"/>
    <w:rsid w:val="0B38F2F2"/>
    <w:rsid w:val="0B3A0070"/>
    <w:rsid w:val="0B464B54"/>
    <w:rsid w:val="0B49F6B2"/>
    <w:rsid w:val="0B568F67"/>
    <w:rsid w:val="0B75312C"/>
    <w:rsid w:val="0B821F9D"/>
    <w:rsid w:val="0B8476D3"/>
    <w:rsid w:val="0BAB1593"/>
    <w:rsid w:val="0BDF836F"/>
    <w:rsid w:val="0BE0F388"/>
    <w:rsid w:val="0C04D588"/>
    <w:rsid w:val="0C1A68FB"/>
    <w:rsid w:val="0C227C08"/>
    <w:rsid w:val="0C45B82F"/>
    <w:rsid w:val="0C494B5F"/>
    <w:rsid w:val="0C6A98D1"/>
    <w:rsid w:val="0C6DCA98"/>
    <w:rsid w:val="0CB704A6"/>
    <w:rsid w:val="0CEF653B"/>
    <w:rsid w:val="0D1C0258"/>
    <w:rsid w:val="0D2E4CFB"/>
    <w:rsid w:val="0D337C24"/>
    <w:rsid w:val="0D3AF565"/>
    <w:rsid w:val="0D3E9FEC"/>
    <w:rsid w:val="0D5D79E8"/>
    <w:rsid w:val="0D5DC686"/>
    <w:rsid w:val="0D62348B"/>
    <w:rsid w:val="0D91EC0D"/>
    <w:rsid w:val="0D98E35A"/>
    <w:rsid w:val="0DD06F2B"/>
    <w:rsid w:val="0DF82CE0"/>
    <w:rsid w:val="0E057F97"/>
    <w:rsid w:val="0E21F98A"/>
    <w:rsid w:val="0E223924"/>
    <w:rsid w:val="0E34BD9D"/>
    <w:rsid w:val="0E613EC4"/>
    <w:rsid w:val="0EA4EC4C"/>
    <w:rsid w:val="0EA9FE35"/>
    <w:rsid w:val="0EBD8379"/>
    <w:rsid w:val="0EC18622"/>
    <w:rsid w:val="0ED917BB"/>
    <w:rsid w:val="0EDFA7F3"/>
    <w:rsid w:val="0EF996E7"/>
    <w:rsid w:val="0F0D6C63"/>
    <w:rsid w:val="0F6CF8E0"/>
    <w:rsid w:val="0F7993E6"/>
    <w:rsid w:val="0F87FA82"/>
    <w:rsid w:val="0F8B19F8"/>
    <w:rsid w:val="0F92D347"/>
    <w:rsid w:val="0F98544D"/>
    <w:rsid w:val="0FC4D3D9"/>
    <w:rsid w:val="0FC785EB"/>
    <w:rsid w:val="0FD6F248"/>
    <w:rsid w:val="0FE84C12"/>
    <w:rsid w:val="0FF37979"/>
    <w:rsid w:val="0FF398F7"/>
    <w:rsid w:val="0FF640C8"/>
    <w:rsid w:val="102C2665"/>
    <w:rsid w:val="1035F95A"/>
    <w:rsid w:val="103A761A"/>
    <w:rsid w:val="108A4155"/>
    <w:rsid w:val="10913E04"/>
    <w:rsid w:val="1096CCE1"/>
    <w:rsid w:val="10B4E109"/>
    <w:rsid w:val="10E4BBBE"/>
    <w:rsid w:val="10ED42F4"/>
    <w:rsid w:val="10F3E512"/>
    <w:rsid w:val="1119163F"/>
    <w:rsid w:val="113164DE"/>
    <w:rsid w:val="114CCEE0"/>
    <w:rsid w:val="1152182E"/>
    <w:rsid w:val="11558C74"/>
    <w:rsid w:val="117D7ECF"/>
    <w:rsid w:val="1185F875"/>
    <w:rsid w:val="11916A5B"/>
    <w:rsid w:val="11954087"/>
    <w:rsid w:val="11C493A0"/>
    <w:rsid w:val="11F66016"/>
    <w:rsid w:val="1203C581"/>
    <w:rsid w:val="1221CF0A"/>
    <w:rsid w:val="1223541A"/>
    <w:rsid w:val="1232F095"/>
    <w:rsid w:val="12497D4D"/>
    <w:rsid w:val="1265028D"/>
    <w:rsid w:val="12745F2A"/>
    <w:rsid w:val="12833981"/>
    <w:rsid w:val="1289F43B"/>
    <w:rsid w:val="12B5FE2A"/>
    <w:rsid w:val="12CD353F"/>
    <w:rsid w:val="12EE5776"/>
    <w:rsid w:val="1304E48A"/>
    <w:rsid w:val="130710D1"/>
    <w:rsid w:val="1321C8D6"/>
    <w:rsid w:val="1352FBCD"/>
    <w:rsid w:val="135E20D8"/>
    <w:rsid w:val="13696F2B"/>
    <w:rsid w:val="13C540E8"/>
    <w:rsid w:val="13CDA402"/>
    <w:rsid w:val="13D6C84C"/>
    <w:rsid w:val="13E670EF"/>
    <w:rsid w:val="141383E9"/>
    <w:rsid w:val="141488D3"/>
    <w:rsid w:val="145A0327"/>
    <w:rsid w:val="14627D72"/>
    <w:rsid w:val="14A5A8FF"/>
    <w:rsid w:val="14AEFB65"/>
    <w:rsid w:val="14D0BCF5"/>
    <w:rsid w:val="14D5099B"/>
    <w:rsid w:val="14EE3A75"/>
    <w:rsid w:val="14F4BE70"/>
    <w:rsid w:val="15168BAF"/>
    <w:rsid w:val="1519320A"/>
    <w:rsid w:val="152CB132"/>
    <w:rsid w:val="153BDB52"/>
    <w:rsid w:val="153FD9AF"/>
    <w:rsid w:val="154F94A2"/>
    <w:rsid w:val="1568A3DE"/>
    <w:rsid w:val="156AC892"/>
    <w:rsid w:val="15841015"/>
    <w:rsid w:val="15BC668C"/>
    <w:rsid w:val="15D78986"/>
    <w:rsid w:val="15EFAC6A"/>
    <w:rsid w:val="1602E204"/>
    <w:rsid w:val="16054CCC"/>
    <w:rsid w:val="16130FFC"/>
    <w:rsid w:val="161D9E5C"/>
    <w:rsid w:val="1637003E"/>
    <w:rsid w:val="16443B8E"/>
    <w:rsid w:val="1652B195"/>
    <w:rsid w:val="165A2F5B"/>
    <w:rsid w:val="165D055A"/>
    <w:rsid w:val="1666FD93"/>
    <w:rsid w:val="1669027E"/>
    <w:rsid w:val="16734FC6"/>
    <w:rsid w:val="16C305B2"/>
    <w:rsid w:val="1702107D"/>
    <w:rsid w:val="17076997"/>
    <w:rsid w:val="171697D7"/>
    <w:rsid w:val="171752B3"/>
    <w:rsid w:val="1719094E"/>
    <w:rsid w:val="172FD649"/>
    <w:rsid w:val="1734B144"/>
    <w:rsid w:val="175810FE"/>
    <w:rsid w:val="175C16D1"/>
    <w:rsid w:val="1761DB6B"/>
    <w:rsid w:val="1764D413"/>
    <w:rsid w:val="1790CF08"/>
    <w:rsid w:val="1792D8BD"/>
    <w:rsid w:val="17A838F4"/>
    <w:rsid w:val="17C30723"/>
    <w:rsid w:val="17DAFF68"/>
    <w:rsid w:val="17EFFA75"/>
    <w:rsid w:val="1809FDAF"/>
    <w:rsid w:val="181BFF4A"/>
    <w:rsid w:val="181FB01A"/>
    <w:rsid w:val="18798CE4"/>
    <w:rsid w:val="18A866B3"/>
    <w:rsid w:val="18AE9374"/>
    <w:rsid w:val="18DC5CC0"/>
    <w:rsid w:val="18E84F5F"/>
    <w:rsid w:val="18F96E83"/>
    <w:rsid w:val="18FC235E"/>
    <w:rsid w:val="1928D1B8"/>
    <w:rsid w:val="192C782B"/>
    <w:rsid w:val="192E43FA"/>
    <w:rsid w:val="19598DE0"/>
    <w:rsid w:val="1966EC53"/>
    <w:rsid w:val="197F8AB5"/>
    <w:rsid w:val="198D5938"/>
    <w:rsid w:val="199567F2"/>
    <w:rsid w:val="19AEDA22"/>
    <w:rsid w:val="19D74820"/>
    <w:rsid w:val="19E58307"/>
    <w:rsid w:val="1A1054D0"/>
    <w:rsid w:val="1A15A344"/>
    <w:rsid w:val="1A1E8843"/>
    <w:rsid w:val="1A27A926"/>
    <w:rsid w:val="1A29F06C"/>
    <w:rsid w:val="1A67770B"/>
    <w:rsid w:val="1A6EEABF"/>
    <w:rsid w:val="1A852D9E"/>
    <w:rsid w:val="1AC944AB"/>
    <w:rsid w:val="1AD68E0B"/>
    <w:rsid w:val="1AEDA66D"/>
    <w:rsid w:val="1B17691E"/>
    <w:rsid w:val="1B267891"/>
    <w:rsid w:val="1B26FA1D"/>
    <w:rsid w:val="1B3626BA"/>
    <w:rsid w:val="1B43B287"/>
    <w:rsid w:val="1B5171FC"/>
    <w:rsid w:val="1B73176B"/>
    <w:rsid w:val="1B9E7266"/>
    <w:rsid w:val="1BA0A46E"/>
    <w:rsid w:val="1BE9C773"/>
    <w:rsid w:val="1BFFDB83"/>
    <w:rsid w:val="1C2C9C57"/>
    <w:rsid w:val="1C502845"/>
    <w:rsid w:val="1C60195E"/>
    <w:rsid w:val="1C7211F8"/>
    <w:rsid w:val="1C741785"/>
    <w:rsid w:val="1C849896"/>
    <w:rsid w:val="1C90D906"/>
    <w:rsid w:val="1C91E3B2"/>
    <w:rsid w:val="1CB56D1F"/>
    <w:rsid w:val="1CD15CA9"/>
    <w:rsid w:val="1CD5F47C"/>
    <w:rsid w:val="1CE5106D"/>
    <w:rsid w:val="1D18CBEF"/>
    <w:rsid w:val="1D2E2CCA"/>
    <w:rsid w:val="1D460896"/>
    <w:rsid w:val="1D5174A2"/>
    <w:rsid w:val="1D6A4442"/>
    <w:rsid w:val="1D6A9CFF"/>
    <w:rsid w:val="1D7F9F5A"/>
    <w:rsid w:val="1D9D83F8"/>
    <w:rsid w:val="1DDF3378"/>
    <w:rsid w:val="1DEA4CC6"/>
    <w:rsid w:val="1DEFB217"/>
    <w:rsid w:val="1E03E937"/>
    <w:rsid w:val="1E1566E6"/>
    <w:rsid w:val="1E443750"/>
    <w:rsid w:val="1E4FD092"/>
    <w:rsid w:val="1E61C315"/>
    <w:rsid w:val="1E65F118"/>
    <w:rsid w:val="1E685CA2"/>
    <w:rsid w:val="1E689A51"/>
    <w:rsid w:val="1EABC2D9"/>
    <w:rsid w:val="1EB645E5"/>
    <w:rsid w:val="1EC01767"/>
    <w:rsid w:val="1ED993AF"/>
    <w:rsid w:val="1EF59685"/>
    <w:rsid w:val="1EF691BA"/>
    <w:rsid w:val="1EFC7624"/>
    <w:rsid w:val="1F0BAD21"/>
    <w:rsid w:val="1F17F6C9"/>
    <w:rsid w:val="1F21011B"/>
    <w:rsid w:val="1F2E37AF"/>
    <w:rsid w:val="1F5005BD"/>
    <w:rsid w:val="1F57A3B8"/>
    <w:rsid w:val="1F5CD681"/>
    <w:rsid w:val="1F8BE378"/>
    <w:rsid w:val="1F9AC5CD"/>
    <w:rsid w:val="1FACA705"/>
    <w:rsid w:val="1FB1A50E"/>
    <w:rsid w:val="1FB29C5F"/>
    <w:rsid w:val="2022E62C"/>
    <w:rsid w:val="2042F680"/>
    <w:rsid w:val="204840A0"/>
    <w:rsid w:val="204C8AB6"/>
    <w:rsid w:val="2055CABB"/>
    <w:rsid w:val="205FC073"/>
    <w:rsid w:val="20602463"/>
    <w:rsid w:val="207F96FE"/>
    <w:rsid w:val="2098981D"/>
    <w:rsid w:val="209C9DFE"/>
    <w:rsid w:val="20C1D568"/>
    <w:rsid w:val="20D77660"/>
    <w:rsid w:val="20D9957D"/>
    <w:rsid w:val="20E43C65"/>
    <w:rsid w:val="20EF2244"/>
    <w:rsid w:val="20FBD5DA"/>
    <w:rsid w:val="20FF89FF"/>
    <w:rsid w:val="210FBB52"/>
    <w:rsid w:val="21259D23"/>
    <w:rsid w:val="2128711B"/>
    <w:rsid w:val="214AA6D0"/>
    <w:rsid w:val="21641453"/>
    <w:rsid w:val="2191B25D"/>
    <w:rsid w:val="21A62482"/>
    <w:rsid w:val="21FF47F3"/>
    <w:rsid w:val="22017F98"/>
    <w:rsid w:val="220F389B"/>
    <w:rsid w:val="221A3672"/>
    <w:rsid w:val="221DA40D"/>
    <w:rsid w:val="2224E5C5"/>
    <w:rsid w:val="22262204"/>
    <w:rsid w:val="225C6DD2"/>
    <w:rsid w:val="226E3838"/>
    <w:rsid w:val="2277B1DF"/>
    <w:rsid w:val="2293B548"/>
    <w:rsid w:val="2298BC5F"/>
    <w:rsid w:val="22B0FF60"/>
    <w:rsid w:val="22B6AAAC"/>
    <w:rsid w:val="22D9E9F0"/>
    <w:rsid w:val="22F8E3F1"/>
    <w:rsid w:val="232A9F88"/>
    <w:rsid w:val="237D940A"/>
    <w:rsid w:val="2392966D"/>
    <w:rsid w:val="2394220E"/>
    <w:rsid w:val="2396D256"/>
    <w:rsid w:val="23AC9BAC"/>
    <w:rsid w:val="23AE0319"/>
    <w:rsid w:val="23C3A1C8"/>
    <w:rsid w:val="240A1B1A"/>
    <w:rsid w:val="240A32E3"/>
    <w:rsid w:val="244C34E4"/>
    <w:rsid w:val="2465558E"/>
    <w:rsid w:val="2479C9DE"/>
    <w:rsid w:val="24923541"/>
    <w:rsid w:val="249CF677"/>
    <w:rsid w:val="24BA8B9E"/>
    <w:rsid w:val="24BF7AC1"/>
    <w:rsid w:val="24CADC38"/>
    <w:rsid w:val="24EC5A3A"/>
    <w:rsid w:val="251C0272"/>
    <w:rsid w:val="252A631E"/>
    <w:rsid w:val="2531FC6F"/>
    <w:rsid w:val="2559C400"/>
    <w:rsid w:val="2572EC5D"/>
    <w:rsid w:val="257430B1"/>
    <w:rsid w:val="2574B00E"/>
    <w:rsid w:val="259B21CB"/>
    <w:rsid w:val="25CAA54D"/>
    <w:rsid w:val="25D88F8A"/>
    <w:rsid w:val="2627E48D"/>
    <w:rsid w:val="2632F081"/>
    <w:rsid w:val="263370EA"/>
    <w:rsid w:val="26475381"/>
    <w:rsid w:val="266C297E"/>
    <w:rsid w:val="2682B460"/>
    <w:rsid w:val="26930A70"/>
    <w:rsid w:val="269607FB"/>
    <w:rsid w:val="2699B0EB"/>
    <w:rsid w:val="26B77435"/>
    <w:rsid w:val="26CF494C"/>
    <w:rsid w:val="26DC4767"/>
    <w:rsid w:val="26DDD07C"/>
    <w:rsid w:val="26E4E7F0"/>
    <w:rsid w:val="26EEF78C"/>
    <w:rsid w:val="26F8C530"/>
    <w:rsid w:val="2714D9D2"/>
    <w:rsid w:val="2748E9F7"/>
    <w:rsid w:val="276C9BB2"/>
    <w:rsid w:val="279325B6"/>
    <w:rsid w:val="27A4253B"/>
    <w:rsid w:val="27A4FA94"/>
    <w:rsid w:val="27A75564"/>
    <w:rsid w:val="27CAE446"/>
    <w:rsid w:val="27F8DA0D"/>
    <w:rsid w:val="281C2D34"/>
    <w:rsid w:val="282F0B3D"/>
    <w:rsid w:val="285803EC"/>
    <w:rsid w:val="28709B30"/>
    <w:rsid w:val="28736651"/>
    <w:rsid w:val="287C3B2B"/>
    <w:rsid w:val="28A91F1D"/>
    <w:rsid w:val="28AD4FA6"/>
    <w:rsid w:val="28B2262C"/>
    <w:rsid w:val="28B386B0"/>
    <w:rsid w:val="28C78F96"/>
    <w:rsid w:val="28C9D56C"/>
    <w:rsid w:val="28D8AD78"/>
    <w:rsid w:val="28FAA896"/>
    <w:rsid w:val="291CB1AA"/>
    <w:rsid w:val="292203E7"/>
    <w:rsid w:val="2926D969"/>
    <w:rsid w:val="29286DF4"/>
    <w:rsid w:val="2937D245"/>
    <w:rsid w:val="2953E53E"/>
    <w:rsid w:val="29768B75"/>
    <w:rsid w:val="29857EE9"/>
    <w:rsid w:val="299EE4F1"/>
    <w:rsid w:val="29A92F3E"/>
    <w:rsid w:val="29CFA0FB"/>
    <w:rsid w:val="29E50078"/>
    <w:rsid w:val="29F6156F"/>
    <w:rsid w:val="29FB77F1"/>
    <w:rsid w:val="2A2555E7"/>
    <w:rsid w:val="2A2BA443"/>
    <w:rsid w:val="2A5A5ADE"/>
    <w:rsid w:val="2A6B70FF"/>
    <w:rsid w:val="2A6CF787"/>
    <w:rsid w:val="2A6F774F"/>
    <w:rsid w:val="2A7AB33A"/>
    <w:rsid w:val="2A810C68"/>
    <w:rsid w:val="2A8A530D"/>
    <w:rsid w:val="2AC78DA4"/>
    <w:rsid w:val="2AD16482"/>
    <w:rsid w:val="2B2C2F65"/>
    <w:rsid w:val="2B3C5182"/>
    <w:rsid w:val="2B4073BB"/>
    <w:rsid w:val="2B70C380"/>
    <w:rsid w:val="2B72F7C7"/>
    <w:rsid w:val="2B8C954F"/>
    <w:rsid w:val="2BA1FF06"/>
    <w:rsid w:val="2BCBC80B"/>
    <w:rsid w:val="2BE53ACA"/>
    <w:rsid w:val="2C0A54CE"/>
    <w:rsid w:val="2C3BB486"/>
    <w:rsid w:val="2C548CF3"/>
    <w:rsid w:val="2C741729"/>
    <w:rsid w:val="2C99809F"/>
    <w:rsid w:val="2C9F0104"/>
    <w:rsid w:val="2CEACCC6"/>
    <w:rsid w:val="2CECC550"/>
    <w:rsid w:val="2CEE2966"/>
    <w:rsid w:val="2D1E2466"/>
    <w:rsid w:val="2D641B61"/>
    <w:rsid w:val="2D64D5E5"/>
    <w:rsid w:val="2D67F8EF"/>
    <w:rsid w:val="2D76A678"/>
    <w:rsid w:val="2D8122B9"/>
    <w:rsid w:val="2D830E9D"/>
    <w:rsid w:val="2D9099DF"/>
    <w:rsid w:val="2D9E1454"/>
    <w:rsid w:val="2DA6FEBF"/>
    <w:rsid w:val="2DD77EAA"/>
    <w:rsid w:val="2DD7A5C8"/>
    <w:rsid w:val="2DD7F0F7"/>
    <w:rsid w:val="2DEA3C35"/>
    <w:rsid w:val="2E0006E3"/>
    <w:rsid w:val="2E274C55"/>
    <w:rsid w:val="2E54CAF9"/>
    <w:rsid w:val="2E8F1777"/>
    <w:rsid w:val="2E9F9554"/>
    <w:rsid w:val="2EB41B1F"/>
    <w:rsid w:val="2F108ED8"/>
    <w:rsid w:val="2F27931C"/>
    <w:rsid w:val="2F3C5035"/>
    <w:rsid w:val="2F3C63A1"/>
    <w:rsid w:val="2F3D8047"/>
    <w:rsid w:val="2F4F678D"/>
    <w:rsid w:val="2F6420F3"/>
    <w:rsid w:val="2F66FDE7"/>
    <w:rsid w:val="2F897283"/>
    <w:rsid w:val="2F9EF46D"/>
    <w:rsid w:val="2FA43974"/>
    <w:rsid w:val="2FA64F16"/>
    <w:rsid w:val="2FBF1C2B"/>
    <w:rsid w:val="2FC02330"/>
    <w:rsid w:val="2FF6385B"/>
    <w:rsid w:val="2FF80053"/>
    <w:rsid w:val="301212B3"/>
    <w:rsid w:val="302020C6"/>
    <w:rsid w:val="3041F57F"/>
    <w:rsid w:val="305D34E0"/>
    <w:rsid w:val="3086B25E"/>
    <w:rsid w:val="30B2A3B7"/>
    <w:rsid w:val="30B5D391"/>
    <w:rsid w:val="30C331A3"/>
    <w:rsid w:val="310151D2"/>
    <w:rsid w:val="3120B1BE"/>
    <w:rsid w:val="31297AE2"/>
    <w:rsid w:val="312FB336"/>
    <w:rsid w:val="31322375"/>
    <w:rsid w:val="313B2975"/>
    <w:rsid w:val="31433EA3"/>
    <w:rsid w:val="31518310"/>
    <w:rsid w:val="3156A127"/>
    <w:rsid w:val="315CCAAD"/>
    <w:rsid w:val="317A3B22"/>
    <w:rsid w:val="317BECAA"/>
    <w:rsid w:val="31B86A8C"/>
    <w:rsid w:val="31B98C99"/>
    <w:rsid w:val="31DC8853"/>
    <w:rsid w:val="31E32385"/>
    <w:rsid w:val="31E660C8"/>
    <w:rsid w:val="3201DDAA"/>
    <w:rsid w:val="323473E5"/>
    <w:rsid w:val="32579F8A"/>
    <w:rsid w:val="32718577"/>
    <w:rsid w:val="327D7149"/>
    <w:rsid w:val="327E7D08"/>
    <w:rsid w:val="32A3052A"/>
    <w:rsid w:val="32B3F235"/>
    <w:rsid w:val="32CCE493"/>
    <w:rsid w:val="32D2CF32"/>
    <w:rsid w:val="32FB0EAE"/>
    <w:rsid w:val="33104A90"/>
    <w:rsid w:val="335D50BA"/>
    <w:rsid w:val="3388F7A0"/>
    <w:rsid w:val="33970368"/>
    <w:rsid w:val="33C1F770"/>
    <w:rsid w:val="33C3AAB2"/>
    <w:rsid w:val="33D2F9B0"/>
    <w:rsid w:val="33DB6F33"/>
    <w:rsid w:val="33EB86AD"/>
    <w:rsid w:val="340B1A39"/>
    <w:rsid w:val="341254D0"/>
    <w:rsid w:val="341BD9BB"/>
    <w:rsid w:val="3433C795"/>
    <w:rsid w:val="3450E9A1"/>
    <w:rsid w:val="345C0EC5"/>
    <w:rsid w:val="34671F34"/>
    <w:rsid w:val="34780E1F"/>
    <w:rsid w:val="3482D8D5"/>
    <w:rsid w:val="34AAB8A7"/>
    <w:rsid w:val="34AE3FA4"/>
    <w:rsid w:val="34C52751"/>
    <w:rsid w:val="34DE8380"/>
    <w:rsid w:val="34E5309E"/>
    <w:rsid w:val="34F1DD06"/>
    <w:rsid w:val="3516F0F5"/>
    <w:rsid w:val="355AA771"/>
    <w:rsid w:val="3574F21C"/>
    <w:rsid w:val="35904FB1"/>
    <w:rsid w:val="359C5852"/>
    <w:rsid w:val="35B9C998"/>
    <w:rsid w:val="360625A0"/>
    <w:rsid w:val="3614E02E"/>
    <w:rsid w:val="364B8C6B"/>
    <w:rsid w:val="364C16F2"/>
    <w:rsid w:val="365BF2BF"/>
    <w:rsid w:val="365D618F"/>
    <w:rsid w:val="36736E49"/>
    <w:rsid w:val="3675E46A"/>
    <w:rsid w:val="368172EC"/>
    <w:rsid w:val="368DD08E"/>
    <w:rsid w:val="368E9C6F"/>
    <w:rsid w:val="369083B8"/>
    <w:rsid w:val="36A7FFA5"/>
    <w:rsid w:val="36AEED78"/>
    <w:rsid w:val="36C54235"/>
    <w:rsid w:val="36F0EFE3"/>
    <w:rsid w:val="370F3684"/>
    <w:rsid w:val="371EE418"/>
    <w:rsid w:val="3756D2B5"/>
    <w:rsid w:val="375DE34B"/>
    <w:rsid w:val="375F02BD"/>
    <w:rsid w:val="37729B87"/>
    <w:rsid w:val="3776A287"/>
    <w:rsid w:val="37A43C40"/>
    <w:rsid w:val="37AF7F3D"/>
    <w:rsid w:val="37BDF9EF"/>
    <w:rsid w:val="37CF02F0"/>
    <w:rsid w:val="37DCC550"/>
    <w:rsid w:val="37FC97EA"/>
    <w:rsid w:val="381B634B"/>
    <w:rsid w:val="381B7B30"/>
    <w:rsid w:val="381F21BF"/>
    <w:rsid w:val="3877570A"/>
    <w:rsid w:val="38BA3D0B"/>
    <w:rsid w:val="38BF3393"/>
    <w:rsid w:val="38C94D3F"/>
    <w:rsid w:val="38CB54A6"/>
    <w:rsid w:val="38D7C5CB"/>
    <w:rsid w:val="38FB8835"/>
    <w:rsid w:val="3901C4B5"/>
    <w:rsid w:val="39063C99"/>
    <w:rsid w:val="3913DFC7"/>
    <w:rsid w:val="395649F8"/>
    <w:rsid w:val="396EFF69"/>
    <w:rsid w:val="399A2EB3"/>
    <w:rsid w:val="39B1003D"/>
    <w:rsid w:val="39B5DC79"/>
    <w:rsid w:val="3A03F838"/>
    <w:rsid w:val="3A2B6237"/>
    <w:rsid w:val="3A3B2BC7"/>
    <w:rsid w:val="3A834199"/>
    <w:rsid w:val="3AA394D3"/>
    <w:rsid w:val="3ACD9F9B"/>
    <w:rsid w:val="3AD5368D"/>
    <w:rsid w:val="3AF21A59"/>
    <w:rsid w:val="3B1E33A3"/>
    <w:rsid w:val="3B45C545"/>
    <w:rsid w:val="3B46F768"/>
    <w:rsid w:val="3B5E0468"/>
    <w:rsid w:val="3BAD99F7"/>
    <w:rsid w:val="3BBA8682"/>
    <w:rsid w:val="3BD3C343"/>
    <w:rsid w:val="3BE12FD6"/>
    <w:rsid w:val="3BFFAD63"/>
    <w:rsid w:val="3C4A6005"/>
    <w:rsid w:val="3C5D1D40"/>
    <w:rsid w:val="3C6BA999"/>
    <w:rsid w:val="3C85C6BB"/>
    <w:rsid w:val="3C92AB8D"/>
    <w:rsid w:val="3CA3772C"/>
    <w:rsid w:val="3CC13F74"/>
    <w:rsid w:val="3CED5F4F"/>
    <w:rsid w:val="3CF04283"/>
    <w:rsid w:val="3D00321A"/>
    <w:rsid w:val="3D00B5C8"/>
    <w:rsid w:val="3D1CCE0F"/>
    <w:rsid w:val="3D27FDC1"/>
    <w:rsid w:val="3D331E8C"/>
    <w:rsid w:val="3D8B8CF9"/>
    <w:rsid w:val="3D926356"/>
    <w:rsid w:val="3DC18435"/>
    <w:rsid w:val="3DFA6602"/>
    <w:rsid w:val="3E0ABE7E"/>
    <w:rsid w:val="3E0BD076"/>
    <w:rsid w:val="3E0C1C6E"/>
    <w:rsid w:val="3E157A6B"/>
    <w:rsid w:val="3E3D3FDF"/>
    <w:rsid w:val="3E717F29"/>
    <w:rsid w:val="3E7A20EF"/>
    <w:rsid w:val="3E936347"/>
    <w:rsid w:val="3EA13BD1"/>
    <w:rsid w:val="3EDB22E4"/>
    <w:rsid w:val="3EEF90C1"/>
    <w:rsid w:val="3EF25348"/>
    <w:rsid w:val="3F57317A"/>
    <w:rsid w:val="3F678972"/>
    <w:rsid w:val="3F7CDBD1"/>
    <w:rsid w:val="3F8F7FCE"/>
    <w:rsid w:val="3FC2AC6C"/>
    <w:rsid w:val="3FEA284E"/>
    <w:rsid w:val="3FEF9F7A"/>
    <w:rsid w:val="3FFAB5A9"/>
    <w:rsid w:val="4005176C"/>
    <w:rsid w:val="40083FB2"/>
    <w:rsid w:val="4020E43F"/>
    <w:rsid w:val="40216392"/>
    <w:rsid w:val="402560DE"/>
    <w:rsid w:val="4026D9D7"/>
    <w:rsid w:val="4028A1FB"/>
    <w:rsid w:val="404AAE91"/>
    <w:rsid w:val="4070D314"/>
    <w:rsid w:val="4071606C"/>
    <w:rsid w:val="407431FE"/>
    <w:rsid w:val="4099670D"/>
    <w:rsid w:val="40AC536C"/>
    <w:rsid w:val="413BEDC0"/>
    <w:rsid w:val="413D7490"/>
    <w:rsid w:val="41483380"/>
    <w:rsid w:val="417EED43"/>
    <w:rsid w:val="4194B3A9"/>
    <w:rsid w:val="419C3F7A"/>
    <w:rsid w:val="41C96E23"/>
    <w:rsid w:val="41E56816"/>
    <w:rsid w:val="4205F55D"/>
    <w:rsid w:val="4218E804"/>
    <w:rsid w:val="4224B0E1"/>
    <w:rsid w:val="423CF0D6"/>
    <w:rsid w:val="428A4105"/>
    <w:rsid w:val="429C9EF7"/>
    <w:rsid w:val="42B28BBA"/>
    <w:rsid w:val="42B2EE99"/>
    <w:rsid w:val="42C361EA"/>
    <w:rsid w:val="43048008"/>
    <w:rsid w:val="4306020A"/>
    <w:rsid w:val="4309F708"/>
    <w:rsid w:val="4327B651"/>
    <w:rsid w:val="43312658"/>
    <w:rsid w:val="43405CC5"/>
    <w:rsid w:val="4340C4AC"/>
    <w:rsid w:val="43412670"/>
    <w:rsid w:val="435E4D36"/>
    <w:rsid w:val="43A3C399"/>
    <w:rsid w:val="43A96B14"/>
    <w:rsid w:val="43B08EE4"/>
    <w:rsid w:val="43B38D74"/>
    <w:rsid w:val="43BF1DCA"/>
    <w:rsid w:val="43D90808"/>
    <w:rsid w:val="43E2515F"/>
    <w:rsid w:val="43F2235D"/>
    <w:rsid w:val="43F228B9"/>
    <w:rsid w:val="43FAD265"/>
    <w:rsid w:val="4403731A"/>
    <w:rsid w:val="44097988"/>
    <w:rsid w:val="442D7266"/>
    <w:rsid w:val="4466B6EE"/>
    <w:rsid w:val="447241FC"/>
    <w:rsid w:val="448D331E"/>
    <w:rsid w:val="44AE1D87"/>
    <w:rsid w:val="44CF07B5"/>
    <w:rsid w:val="44DC2D26"/>
    <w:rsid w:val="44E0BDF6"/>
    <w:rsid w:val="44EE421B"/>
    <w:rsid w:val="44F31E42"/>
    <w:rsid w:val="4517E5F8"/>
    <w:rsid w:val="4538C95F"/>
    <w:rsid w:val="45730813"/>
    <w:rsid w:val="45818657"/>
    <w:rsid w:val="45AC1B50"/>
    <w:rsid w:val="45B8E052"/>
    <w:rsid w:val="45B9001A"/>
    <w:rsid w:val="45CC961A"/>
    <w:rsid w:val="45DCC3BE"/>
    <w:rsid w:val="45FDE144"/>
    <w:rsid w:val="462D10E9"/>
    <w:rsid w:val="466368B1"/>
    <w:rsid w:val="467C910E"/>
    <w:rsid w:val="468D980A"/>
    <w:rsid w:val="46AE4799"/>
    <w:rsid w:val="46C69DDD"/>
    <w:rsid w:val="46D3BDA1"/>
    <w:rsid w:val="4701BFCD"/>
    <w:rsid w:val="4701C5E3"/>
    <w:rsid w:val="47088F5D"/>
    <w:rsid w:val="472694FE"/>
    <w:rsid w:val="472EFCDE"/>
    <w:rsid w:val="47333388"/>
    <w:rsid w:val="47420158"/>
    <w:rsid w:val="477B3D33"/>
    <w:rsid w:val="477CD6B3"/>
    <w:rsid w:val="47A0B7D6"/>
    <w:rsid w:val="47C8BCF4"/>
    <w:rsid w:val="47E0EF1D"/>
    <w:rsid w:val="47F42976"/>
    <w:rsid w:val="47F77B95"/>
    <w:rsid w:val="47FF6850"/>
    <w:rsid w:val="4818616F"/>
    <w:rsid w:val="484ECC83"/>
    <w:rsid w:val="4865A6AD"/>
    <w:rsid w:val="4877ACF4"/>
    <w:rsid w:val="487EBBD8"/>
    <w:rsid w:val="4895FF55"/>
    <w:rsid w:val="48F575A6"/>
    <w:rsid w:val="490D4823"/>
    <w:rsid w:val="490D60E3"/>
    <w:rsid w:val="490D8FC0"/>
    <w:rsid w:val="492A0712"/>
    <w:rsid w:val="492ADC08"/>
    <w:rsid w:val="49A1D4CF"/>
    <w:rsid w:val="49CCA0B4"/>
    <w:rsid w:val="49DD8EE4"/>
    <w:rsid w:val="49E87219"/>
    <w:rsid w:val="4A050861"/>
    <w:rsid w:val="4A49CC79"/>
    <w:rsid w:val="4A5D06D0"/>
    <w:rsid w:val="4A96A2C3"/>
    <w:rsid w:val="4AB2D7FD"/>
    <w:rsid w:val="4AC2EFDC"/>
    <w:rsid w:val="4AD4C65E"/>
    <w:rsid w:val="4AE9F7AC"/>
    <w:rsid w:val="4AEF7424"/>
    <w:rsid w:val="4AFA5989"/>
    <w:rsid w:val="4B0DA330"/>
    <w:rsid w:val="4B29C501"/>
    <w:rsid w:val="4B2F4D0A"/>
    <w:rsid w:val="4B3F202D"/>
    <w:rsid w:val="4B483F21"/>
    <w:rsid w:val="4B77D0BB"/>
    <w:rsid w:val="4B80B941"/>
    <w:rsid w:val="4B8BB823"/>
    <w:rsid w:val="4BAB6AC6"/>
    <w:rsid w:val="4BC9684C"/>
    <w:rsid w:val="4C04B296"/>
    <w:rsid w:val="4C0D86A5"/>
    <w:rsid w:val="4C1AD26B"/>
    <w:rsid w:val="4C29167F"/>
    <w:rsid w:val="4C469D48"/>
    <w:rsid w:val="4C53F82B"/>
    <w:rsid w:val="4C5D6AFE"/>
    <w:rsid w:val="4CA7E511"/>
    <w:rsid w:val="4CAEA624"/>
    <w:rsid w:val="4CD6A8B3"/>
    <w:rsid w:val="4CE285CB"/>
    <w:rsid w:val="4D0B7899"/>
    <w:rsid w:val="4D21D57A"/>
    <w:rsid w:val="4D280EBD"/>
    <w:rsid w:val="4D359C6E"/>
    <w:rsid w:val="4D3A2295"/>
    <w:rsid w:val="4D4B1E17"/>
    <w:rsid w:val="4D586777"/>
    <w:rsid w:val="4D5A63E1"/>
    <w:rsid w:val="4D735B31"/>
    <w:rsid w:val="4D99BE38"/>
    <w:rsid w:val="4DA3B02F"/>
    <w:rsid w:val="4DB41989"/>
    <w:rsid w:val="4DC9EB81"/>
    <w:rsid w:val="4DCA11DF"/>
    <w:rsid w:val="4DE0CF55"/>
    <w:rsid w:val="4E162078"/>
    <w:rsid w:val="4E1E30C9"/>
    <w:rsid w:val="4E3A43C2"/>
    <w:rsid w:val="4E6EBAB6"/>
    <w:rsid w:val="4E8A1689"/>
    <w:rsid w:val="4ECD8CCF"/>
    <w:rsid w:val="4ECE128F"/>
    <w:rsid w:val="4EE0449F"/>
    <w:rsid w:val="4F227F00"/>
    <w:rsid w:val="4F254945"/>
    <w:rsid w:val="4F291BB3"/>
    <w:rsid w:val="4F452767"/>
    <w:rsid w:val="4F68CC05"/>
    <w:rsid w:val="4F81F3ED"/>
    <w:rsid w:val="4F8728FE"/>
    <w:rsid w:val="4F9DAB23"/>
    <w:rsid w:val="4FABF1F4"/>
    <w:rsid w:val="4FCFB09F"/>
    <w:rsid w:val="4FD05C4F"/>
    <w:rsid w:val="4FE2485A"/>
    <w:rsid w:val="500E4D1A"/>
    <w:rsid w:val="506E026E"/>
    <w:rsid w:val="506EAECC"/>
    <w:rsid w:val="50B649DC"/>
    <w:rsid w:val="50BBCD15"/>
    <w:rsid w:val="50D1F672"/>
    <w:rsid w:val="50D7B6D4"/>
    <w:rsid w:val="513C90FB"/>
    <w:rsid w:val="5174A70B"/>
    <w:rsid w:val="5178BBE6"/>
    <w:rsid w:val="51938B58"/>
    <w:rsid w:val="51AE08DE"/>
    <w:rsid w:val="51DC9740"/>
    <w:rsid w:val="51E893BA"/>
    <w:rsid w:val="51EE7E88"/>
    <w:rsid w:val="5209CC0B"/>
    <w:rsid w:val="5243DA41"/>
    <w:rsid w:val="526E9E59"/>
    <w:rsid w:val="528785AD"/>
    <w:rsid w:val="52939737"/>
    <w:rsid w:val="52991920"/>
    <w:rsid w:val="52A06CC7"/>
    <w:rsid w:val="52BD3021"/>
    <w:rsid w:val="52CBA62F"/>
    <w:rsid w:val="52E24290"/>
    <w:rsid w:val="52FF3987"/>
    <w:rsid w:val="53004813"/>
    <w:rsid w:val="5355B5E9"/>
    <w:rsid w:val="5388BB75"/>
    <w:rsid w:val="53C7928E"/>
    <w:rsid w:val="53D66B5D"/>
    <w:rsid w:val="5442D24F"/>
    <w:rsid w:val="54504267"/>
    <w:rsid w:val="54520B9F"/>
    <w:rsid w:val="545A4774"/>
    <w:rsid w:val="548F47C0"/>
    <w:rsid w:val="54CD9319"/>
    <w:rsid w:val="54D4D379"/>
    <w:rsid w:val="54D8B101"/>
    <w:rsid w:val="54F7E483"/>
    <w:rsid w:val="55362DB4"/>
    <w:rsid w:val="553A21E5"/>
    <w:rsid w:val="5553D4D3"/>
    <w:rsid w:val="5556DF9E"/>
    <w:rsid w:val="5571EF36"/>
    <w:rsid w:val="558B0947"/>
    <w:rsid w:val="559E005E"/>
    <w:rsid w:val="55B18FD3"/>
    <w:rsid w:val="55B19BCC"/>
    <w:rsid w:val="55BAA545"/>
    <w:rsid w:val="55BD1C12"/>
    <w:rsid w:val="55E9A894"/>
    <w:rsid w:val="55F5E521"/>
    <w:rsid w:val="55FF2156"/>
    <w:rsid w:val="560483AF"/>
    <w:rsid w:val="56102BBD"/>
    <w:rsid w:val="561658BA"/>
    <w:rsid w:val="561A2C43"/>
    <w:rsid w:val="56333F34"/>
    <w:rsid w:val="564FA700"/>
    <w:rsid w:val="569C0DBC"/>
    <w:rsid w:val="56B5F4CF"/>
    <w:rsid w:val="56B68464"/>
    <w:rsid w:val="56C38DE9"/>
    <w:rsid w:val="56CB111E"/>
    <w:rsid w:val="56CF1D95"/>
    <w:rsid w:val="56D20D10"/>
    <w:rsid w:val="56FCE00A"/>
    <w:rsid w:val="570A0196"/>
    <w:rsid w:val="570FCEF1"/>
    <w:rsid w:val="5712A663"/>
    <w:rsid w:val="571A2EC1"/>
    <w:rsid w:val="57635F54"/>
    <w:rsid w:val="57BB0FA5"/>
    <w:rsid w:val="57CFD12C"/>
    <w:rsid w:val="57EECDC0"/>
    <w:rsid w:val="5810D14B"/>
    <w:rsid w:val="58259E4B"/>
    <w:rsid w:val="583108AD"/>
    <w:rsid w:val="583FAF7C"/>
    <w:rsid w:val="584BE61C"/>
    <w:rsid w:val="58533ECB"/>
    <w:rsid w:val="586A59FC"/>
    <w:rsid w:val="5877F89F"/>
    <w:rsid w:val="58D5A120"/>
    <w:rsid w:val="58EDA77B"/>
    <w:rsid w:val="58F5CB12"/>
    <w:rsid w:val="58F7D979"/>
    <w:rsid w:val="5904FC53"/>
    <w:rsid w:val="59091FCF"/>
    <w:rsid w:val="590C2CB1"/>
    <w:rsid w:val="591A0DE6"/>
    <w:rsid w:val="5934B9D4"/>
    <w:rsid w:val="5935F8CA"/>
    <w:rsid w:val="594567FA"/>
    <w:rsid w:val="5945C2D5"/>
    <w:rsid w:val="595638D1"/>
    <w:rsid w:val="59664247"/>
    <w:rsid w:val="59805068"/>
    <w:rsid w:val="598DF6E5"/>
    <w:rsid w:val="59BF3F2A"/>
    <w:rsid w:val="59C0BC5A"/>
    <w:rsid w:val="59CEE036"/>
    <w:rsid w:val="59F92045"/>
    <w:rsid w:val="5A64D637"/>
    <w:rsid w:val="5A86D25C"/>
    <w:rsid w:val="5A9B2F99"/>
    <w:rsid w:val="5A9E6A63"/>
    <w:rsid w:val="5AAEBB0A"/>
    <w:rsid w:val="5AB62B07"/>
    <w:rsid w:val="5AD08A35"/>
    <w:rsid w:val="5B08E8DF"/>
    <w:rsid w:val="5B252555"/>
    <w:rsid w:val="5B299920"/>
    <w:rsid w:val="5B303A6E"/>
    <w:rsid w:val="5B516BA3"/>
    <w:rsid w:val="5BB06B77"/>
    <w:rsid w:val="5BB3420C"/>
    <w:rsid w:val="5BBC2F4D"/>
    <w:rsid w:val="5BE5BC11"/>
    <w:rsid w:val="5BF18929"/>
    <w:rsid w:val="5C565932"/>
    <w:rsid w:val="5C5AB23C"/>
    <w:rsid w:val="5C69DAE6"/>
    <w:rsid w:val="5C7A9678"/>
    <w:rsid w:val="5C9B22F3"/>
    <w:rsid w:val="5CA8F777"/>
    <w:rsid w:val="5CB181D7"/>
    <w:rsid w:val="5CC17841"/>
    <w:rsid w:val="5CCE33CC"/>
    <w:rsid w:val="5CE8066D"/>
    <w:rsid w:val="5D1FE6D3"/>
    <w:rsid w:val="5D22E5C2"/>
    <w:rsid w:val="5D384F79"/>
    <w:rsid w:val="5D81E861"/>
    <w:rsid w:val="5D89071E"/>
    <w:rsid w:val="5D94C708"/>
    <w:rsid w:val="5D9E3317"/>
    <w:rsid w:val="5DC891F4"/>
    <w:rsid w:val="5DCA7F7E"/>
    <w:rsid w:val="5DD894E3"/>
    <w:rsid w:val="5DDD7F3C"/>
    <w:rsid w:val="5E082231"/>
    <w:rsid w:val="5E0B4192"/>
    <w:rsid w:val="5E0FC040"/>
    <w:rsid w:val="5E262C91"/>
    <w:rsid w:val="5E2B20E5"/>
    <w:rsid w:val="5E2F8421"/>
    <w:rsid w:val="5E31F0D5"/>
    <w:rsid w:val="5E5326C2"/>
    <w:rsid w:val="5E775D54"/>
    <w:rsid w:val="5E80136C"/>
    <w:rsid w:val="5E979F11"/>
    <w:rsid w:val="5E9EED5A"/>
    <w:rsid w:val="5EA234C2"/>
    <w:rsid w:val="5EBA1C21"/>
    <w:rsid w:val="5EBA556D"/>
    <w:rsid w:val="5ED8BB2C"/>
    <w:rsid w:val="5EDABA28"/>
    <w:rsid w:val="5F2842E0"/>
    <w:rsid w:val="5F309D45"/>
    <w:rsid w:val="5F3A4E46"/>
    <w:rsid w:val="5F3CB6DE"/>
    <w:rsid w:val="5F42D1A9"/>
    <w:rsid w:val="5F6643AC"/>
    <w:rsid w:val="5F69BBC9"/>
    <w:rsid w:val="5F814841"/>
    <w:rsid w:val="5F9164C1"/>
    <w:rsid w:val="5F9A709E"/>
    <w:rsid w:val="5F9DDCB1"/>
    <w:rsid w:val="5FA20E34"/>
    <w:rsid w:val="5FA83E18"/>
    <w:rsid w:val="5FB998E5"/>
    <w:rsid w:val="5FDAFECF"/>
    <w:rsid w:val="5FE127A4"/>
    <w:rsid w:val="5FEBDEF4"/>
    <w:rsid w:val="6004315A"/>
    <w:rsid w:val="600B37DB"/>
    <w:rsid w:val="60A90BFD"/>
    <w:rsid w:val="60B1CCD8"/>
    <w:rsid w:val="60C8EA04"/>
    <w:rsid w:val="60D45B2C"/>
    <w:rsid w:val="60E94EDA"/>
    <w:rsid w:val="60F5E7BF"/>
    <w:rsid w:val="611D9BC1"/>
    <w:rsid w:val="6120946E"/>
    <w:rsid w:val="612423AC"/>
    <w:rsid w:val="612C927F"/>
    <w:rsid w:val="6136B2F5"/>
    <w:rsid w:val="61476102"/>
    <w:rsid w:val="61657CD8"/>
    <w:rsid w:val="61A82117"/>
    <w:rsid w:val="61AEC135"/>
    <w:rsid w:val="61B0BF3B"/>
    <w:rsid w:val="61BF6494"/>
    <w:rsid w:val="61E97B27"/>
    <w:rsid w:val="61EC7121"/>
    <w:rsid w:val="61F19E81"/>
    <w:rsid w:val="620B4BEF"/>
    <w:rsid w:val="620C65A2"/>
    <w:rsid w:val="62411AEB"/>
    <w:rsid w:val="625B2DEC"/>
    <w:rsid w:val="6266547B"/>
    <w:rsid w:val="62754809"/>
    <w:rsid w:val="627D2D9F"/>
    <w:rsid w:val="6297EFD1"/>
    <w:rsid w:val="62A78676"/>
    <w:rsid w:val="62B00215"/>
    <w:rsid w:val="62B7DBEE"/>
    <w:rsid w:val="62B7EF9B"/>
    <w:rsid w:val="62D7D0DF"/>
    <w:rsid w:val="62EF76AD"/>
    <w:rsid w:val="62F4FBBB"/>
    <w:rsid w:val="63365A1D"/>
    <w:rsid w:val="6342D89D"/>
    <w:rsid w:val="634ECB1A"/>
    <w:rsid w:val="635F8152"/>
    <w:rsid w:val="637AF110"/>
    <w:rsid w:val="63BCEAAE"/>
    <w:rsid w:val="63CBDF34"/>
    <w:rsid w:val="63E2BEE5"/>
    <w:rsid w:val="63F9A013"/>
    <w:rsid w:val="64404CC7"/>
    <w:rsid w:val="64454A44"/>
    <w:rsid w:val="644BD276"/>
    <w:rsid w:val="646B88AF"/>
    <w:rsid w:val="646DEB04"/>
    <w:rsid w:val="64833ADF"/>
    <w:rsid w:val="64CDBCB9"/>
    <w:rsid w:val="64DAF622"/>
    <w:rsid w:val="64FB3E02"/>
    <w:rsid w:val="6517D40F"/>
    <w:rsid w:val="6520E71D"/>
    <w:rsid w:val="6540CBFD"/>
    <w:rsid w:val="656ADEA7"/>
    <w:rsid w:val="65A066F9"/>
    <w:rsid w:val="65E6E6D8"/>
    <w:rsid w:val="65EAA389"/>
    <w:rsid w:val="660500B7"/>
    <w:rsid w:val="661F4428"/>
    <w:rsid w:val="6646CA29"/>
    <w:rsid w:val="66482D95"/>
    <w:rsid w:val="666DAC8D"/>
    <w:rsid w:val="667776F0"/>
    <w:rsid w:val="6692D5B7"/>
    <w:rsid w:val="66AF4E52"/>
    <w:rsid w:val="66BA3FE8"/>
    <w:rsid w:val="66C46B33"/>
    <w:rsid w:val="66FA9B12"/>
    <w:rsid w:val="67132000"/>
    <w:rsid w:val="6721E063"/>
    <w:rsid w:val="67723861"/>
    <w:rsid w:val="679C7613"/>
    <w:rsid w:val="67D4F324"/>
    <w:rsid w:val="67FCFD92"/>
    <w:rsid w:val="6804F521"/>
    <w:rsid w:val="681BCCF9"/>
    <w:rsid w:val="68244B48"/>
    <w:rsid w:val="683AC5F6"/>
    <w:rsid w:val="684441A5"/>
    <w:rsid w:val="68781A74"/>
    <w:rsid w:val="687A81DE"/>
    <w:rsid w:val="68AC7E81"/>
    <w:rsid w:val="68B659FD"/>
    <w:rsid w:val="68BF9F00"/>
    <w:rsid w:val="68C60A93"/>
    <w:rsid w:val="68C71DB2"/>
    <w:rsid w:val="68CB1C17"/>
    <w:rsid w:val="68CC692F"/>
    <w:rsid w:val="68E0A699"/>
    <w:rsid w:val="68E768FE"/>
    <w:rsid w:val="6902D395"/>
    <w:rsid w:val="690E95A2"/>
    <w:rsid w:val="691AE7C8"/>
    <w:rsid w:val="6924B919"/>
    <w:rsid w:val="69272E68"/>
    <w:rsid w:val="6938B8B8"/>
    <w:rsid w:val="69783FDD"/>
    <w:rsid w:val="69B9AA78"/>
    <w:rsid w:val="69C2571D"/>
    <w:rsid w:val="69CCE8D9"/>
    <w:rsid w:val="69D6AA8F"/>
    <w:rsid w:val="69D6BD6B"/>
    <w:rsid w:val="69F9DE2F"/>
    <w:rsid w:val="69FC7761"/>
    <w:rsid w:val="6A0AF0BC"/>
    <w:rsid w:val="6A122472"/>
    <w:rsid w:val="6A1300DA"/>
    <w:rsid w:val="6A144014"/>
    <w:rsid w:val="6A2E01A5"/>
    <w:rsid w:val="6A488655"/>
    <w:rsid w:val="6A5D5D07"/>
    <w:rsid w:val="6A6904EC"/>
    <w:rsid w:val="6A73EDE7"/>
    <w:rsid w:val="6A82FE6F"/>
    <w:rsid w:val="6AB6B387"/>
    <w:rsid w:val="6ABA0120"/>
    <w:rsid w:val="6ABBB5B0"/>
    <w:rsid w:val="6AF56763"/>
    <w:rsid w:val="6B3A4BF3"/>
    <w:rsid w:val="6B4FAF2E"/>
    <w:rsid w:val="6B524232"/>
    <w:rsid w:val="6B632168"/>
    <w:rsid w:val="6B6568B2"/>
    <w:rsid w:val="6BD459DA"/>
    <w:rsid w:val="6C1FD1A9"/>
    <w:rsid w:val="6C44AD82"/>
    <w:rsid w:val="6C56E45B"/>
    <w:rsid w:val="6C5DF6F9"/>
    <w:rsid w:val="6C64C85E"/>
    <w:rsid w:val="6C6E6703"/>
    <w:rsid w:val="6C700CB8"/>
    <w:rsid w:val="6CBA9F4F"/>
    <w:rsid w:val="6CCDAB78"/>
    <w:rsid w:val="6D068BE4"/>
    <w:rsid w:val="6D108825"/>
    <w:rsid w:val="6D32D68E"/>
    <w:rsid w:val="6D4FCB2B"/>
    <w:rsid w:val="6D5E57EC"/>
    <w:rsid w:val="6D64835F"/>
    <w:rsid w:val="6D7F1F9A"/>
    <w:rsid w:val="6DB2DE34"/>
    <w:rsid w:val="6DD34E1A"/>
    <w:rsid w:val="6E164AC1"/>
    <w:rsid w:val="6E1810E8"/>
    <w:rsid w:val="6E30FD11"/>
    <w:rsid w:val="6E324FA2"/>
    <w:rsid w:val="6E337FB3"/>
    <w:rsid w:val="6E371820"/>
    <w:rsid w:val="6E3D1A3B"/>
    <w:rsid w:val="6E544DD1"/>
    <w:rsid w:val="6E6A4B2C"/>
    <w:rsid w:val="6E78B3DA"/>
    <w:rsid w:val="6E820FAF"/>
    <w:rsid w:val="6E944A60"/>
    <w:rsid w:val="6E9D06EE"/>
    <w:rsid w:val="6EA399CD"/>
    <w:rsid w:val="6ECD1F21"/>
    <w:rsid w:val="6EF5A14B"/>
    <w:rsid w:val="6F0DEB83"/>
    <w:rsid w:val="6F138704"/>
    <w:rsid w:val="6F50C8C8"/>
    <w:rsid w:val="6F67DEE9"/>
    <w:rsid w:val="6F6AF1A8"/>
    <w:rsid w:val="6F8F4CAF"/>
    <w:rsid w:val="700D8E39"/>
    <w:rsid w:val="705AB476"/>
    <w:rsid w:val="70834783"/>
    <w:rsid w:val="70926146"/>
    <w:rsid w:val="709E4ECB"/>
    <w:rsid w:val="70BBF53D"/>
    <w:rsid w:val="71209C2B"/>
    <w:rsid w:val="712A557E"/>
    <w:rsid w:val="71430808"/>
    <w:rsid w:val="715E69BE"/>
    <w:rsid w:val="717C2F6A"/>
    <w:rsid w:val="7187946C"/>
    <w:rsid w:val="71A84995"/>
    <w:rsid w:val="71A9C464"/>
    <w:rsid w:val="71B1A1F6"/>
    <w:rsid w:val="71B94CE3"/>
    <w:rsid w:val="71C4B6EB"/>
    <w:rsid w:val="71C86FFD"/>
    <w:rsid w:val="71CA879F"/>
    <w:rsid w:val="71DB199D"/>
    <w:rsid w:val="71F7500C"/>
    <w:rsid w:val="72435686"/>
    <w:rsid w:val="7243C9D8"/>
    <w:rsid w:val="724B5ECA"/>
    <w:rsid w:val="724D58E9"/>
    <w:rsid w:val="7251178F"/>
    <w:rsid w:val="72D66B5C"/>
    <w:rsid w:val="72E164FB"/>
    <w:rsid w:val="7313480B"/>
    <w:rsid w:val="7321BE74"/>
    <w:rsid w:val="73658293"/>
    <w:rsid w:val="739E5B84"/>
    <w:rsid w:val="73A8ADFB"/>
    <w:rsid w:val="73BB9450"/>
    <w:rsid w:val="73C1EC5E"/>
    <w:rsid w:val="73C38250"/>
    <w:rsid w:val="73C67A40"/>
    <w:rsid w:val="73C8FC74"/>
    <w:rsid w:val="73D90DD0"/>
    <w:rsid w:val="73EB08CA"/>
    <w:rsid w:val="7403F9A9"/>
    <w:rsid w:val="7422E973"/>
    <w:rsid w:val="747BECD8"/>
    <w:rsid w:val="748160F2"/>
    <w:rsid w:val="7496F728"/>
    <w:rsid w:val="7497FBF6"/>
    <w:rsid w:val="74B24BA0"/>
    <w:rsid w:val="74C07842"/>
    <w:rsid w:val="74E8976E"/>
    <w:rsid w:val="74F19338"/>
    <w:rsid w:val="75045A19"/>
    <w:rsid w:val="7507AC6B"/>
    <w:rsid w:val="751698DF"/>
    <w:rsid w:val="75192A27"/>
    <w:rsid w:val="75196303"/>
    <w:rsid w:val="753BEA01"/>
    <w:rsid w:val="75510DD1"/>
    <w:rsid w:val="75789FC9"/>
    <w:rsid w:val="757A3341"/>
    <w:rsid w:val="7583D08B"/>
    <w:rsid w:val="759CDD28"/>
    <w:rsid w:val="75A5A0BA"/>
    <w:rsid w:val="75C01776"/>
    <w:rsid w:val="7601B818"/>
    <w:rsid w:val="762F6933"/>
    <w:rsid w:val="764002B7"/>
    <w:rsid w:val="76E6DC3E"/>
    <w:rsid w:val="771C164A"/>
    <w:rsid w:val="771FCDED"/>
    <w:rsid w:val="771FF52B"/>
    <w:rsid w:val="774E79F0"/>
    <w:rsid w:val="7753FC6D"/>
    <w:rsid w:val="7772F0B8"/>
    <w:rsid w:val="779D8879"/>
    <w:rsid w:val="77A5E136"/>
    <w:rsid w:val="77D24891"/>
    <w:rsid w:val="77DF1E69"/>
    <w:rsid w:val="77EBFC11"/>
    <w:rsid w:val="78141962"/>
    <w:rsid w:val="786F5E6B"/>
    <w:rsid w:val="78BC39A0"/>
    <w:rsid w:val="78BF5CF4"/>
    <w:rsid w:val="78C6FF61"/>
    <w:rsid w:val="78CBADE7"/>
    <w:rsid w:val="78D3C991"/>
    <w:rsid w:val="78D3EAE8"/>
    <w:rsid w:val="78D8C82A"/>
    <w:rsid w:val="7916091C"/>
    <w:rsid w:val="79286CAC"/>
    <w:rsid w:val="79391C6D"/>
    <w:rsid w:val="793A1009"/>
    <w:rsid w:val="7942E086"/>
    <w:rsid w:val="7951140A"/>
    <w:rsid w:val="795CD53F"/>
    <w:rsid w:val="797DF4BE"/>
    <w:rsid w:val="79BAFB7D"/>
    <w:rsid w:val="79BFB82C"/>
    <w:rsid w:val="79D63EB1"/>
    <w:rsid w:val="7A22A39F"/>
    <w:rsid w:val="7A2B7450"/>
    <w:rsid w:val="7A7DBF0E"/>
    <w:rsid w:val="7A84A2DC"/>
    <w:rsid w:val="7A948064"/>
    <w:rsid w:val="7AE11F24"/>
    <w:rsid w:val="7AE3A1EE"/>
    <w:rsid w:val="7AF2FECB"/>
    <w:rsid w:val="7AF8A5A0"/>
    <w:rsid w:val="7B04FA52"/>
    <w:rsid w:val="7B0B39FC"/>
    <w:rsid w:val="7B1ED2A9"/>
    <w:rsid w:val="7B25209A"/>
    <w:rsid w:val="7B3A7069"/>
    <w:rsid w:val="7B63CE89"/>
    <w:rsid w:val="7B780DF8"/>
    <w:rsid w:val="7B8B9EBC"/>
    <w:rsid w:val="7BBFFD0D"/>
    <w:rsid w:val="7BC9291B"/>
    <w:rsid w:val="7BDFF540"/>
    <w:rsid w:val="7C09BF0E"/>
    <w:rsid w:val="7C414D46"/>
    <w:rsid w:val="7C5BCD4E"/>
    <w:rsid w:val="7C8A8B15"/>
    <w:rsid w:val="7C8EF6DB"/>
    <w:rsid w:val="7CA8D4D6"/>
    <w:rsid w:val="7CB53E29"/>
    <w:rsid w:val="7CB55CAB"/>
    <w:rsid w:val="7CC27C48"/>
    <w:rsid w:val="7CEF6521"/>
    <w:rsid w:val="7CEFDD5E"/>
    <w:rsid w:val="7D2FAED8"/>
    <w:rsid w:val="7D3E7043"/>
    <w:rsid w:val="7D3F8907"/>
    <w:rsid w:val="7D49FDE4"/>
    <w:rsid w:val="7D6813FE"/>
    <w:rsid w:val="7D6A7B5B"/>
    <w:rsid w:val="7D6EA631"/>
    <w:rsid w:val="7D800815"/>
    <w:rsid w:val="7DA19C03"/>
    <w:rsid w:val="7DA1D1D6"/>
    <w:rsid w:val="7DBDC3A3"/>
    <w:rsid w:val="7DBDEA60"/>
    <w:rsid w:val="7DC1B7B7"/>
    <w:rsid w:val="7DD345D8"/>
    <w:rsid w:val="7DF91FA2"/>
    <w:rsid w:val="7DFF4587"/>
    <w:rsid w:val="7E083DED"/>
    <w:rsid w:val="7E089419"/>
    <w:rsid w:val="7E08A3F9"/>
    <w:rsid w:val="7E1394E5"/>
    <w:rsid w:val="7E35F195"/>
    <w:rsid w:val="7E3EBCF6"/>
    <w:rsid w:val="7E593A68"/>
    <w:rsid w:val="7E5FC554"/>
    <w:rsid w:val="7E7A1A95"/>
    <w:rsid w:val="7E7D97C2"/>
    <w:rsid w:val="7E9CF5E5"/>
    <w:rsid w:val="7ED10A50"/>
    <w:rsid w:val="7EDF619A"/>
    <w:rsid w:val="7EFEE161"/>
    <w:rsid w:val="7F03DBC9"/>
    <w:rsid w:val="7F15F02F"/>
    <w:rsid w:val="7F18F2E5"/>
    <w:rsid w:val="7F1BA830"/>
    <w:rsid w:val="7F3F5CA7"/>
    <w:rsid w:val="7F7D7AC2"/>
    <w:rsid w:val="7F800579"/>
    <w:rsid w:val="7F9C4F30"/>
    <w:rsid w:val="7FBBC3F5"/>
    <w:rsid w:val="7FE1FE03"/>
    <w:rsid w:val="7FF7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07728"/>
  <w15:docId w15:val="{C9AE5FBA-4373-5F4D-95EC-7078FF8E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C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rsid w:val="003653F8"/>
    <w:pPr>
      <w:tabs>
        <w:tab w:val="center" w:pos="4252"/>
        <w:tab w:val="right" w:pos="8504"/>
      </w:tabs>
    </w:pPr>
  </w:style>
  <w:style w:type="paragraph" w:styleId="Rodap">
    <w:name w:val="footer"/>
    <w:aliases w:val="pie de página"/>
    <w:basedOn w:val="Normal"/>
    <w:link w:val="RodapChar"/>
    <w:uiPriority w:val="99"/>
    <w:rsid w:val="003653F8"/>
    <w:pPr>
      <w:tabs>
        <w:tab w:val="center" w:pos="4252"/>
        <w:tab w:val="right" w:pos="8504"/>
      </w:tabs>
    </w:pPr>
  </w:style>
  <w:style w:type="character" w:styleId="Forte">
    <w:name w:val="Strong"/>
    <w:qFormat/>
    <w:rsid w:val="009E0950"/>
    <w:rPr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A86D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562B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710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2D6A68"/>
  </w:style>
  <w:style w:type="paragraph" w:customStyle="1" w:styleId="corpodetexto">
    <w:name w:val="corpo de texto"/>
    <w:basedOn w:val="Normal"/>
    <w:autoRedefine/>
    <w:qFormat/>
    <w:rsid w:val="00702746"/>
    <w:pPr>
      <w:widowControl w:val="0"/>
      <w:autoSpaceDE w:val="0"/>
      <w:autoSpaceDN w:val="0"/>
      <w:adjustRightInd w:val="0"/>
      <w:spacing w:line="360" w:lineRule="auto"/>
      <w:contextualSpacing/>
      <w:jc w:val="both"/>
    </w:pPr>
    <w:rPr>
      <w:rFonts w:ascii="Arial" w:hAnsi="Arial" w:cs="Arial"/>
      <w:color w:val="000000"/>
      <w:spacing w:val="1"/>
      <w:sz w:val="22"/>
      <w:szCs w:val="22"/>
    </w:rPr>
  </w:style>
  <w:style w:type="paragraph" w:customStyle="1" w:styleId="bullets">
    <w:name w:val="bullets"/>
    <w:basedOn w:val="Normal"/>
    <w:autoRedefine/>
    <w:qFormat/>
    <w:rsid w:val="00702746"/>
    <w:pPr>
      <w:widowControl w:val="0"/>
      <w:numPr>
        <w:numId w:val="23"/>
      </w:numPr>
      <w:tabs>
        <w:tab w:val="left" w:pos="426"/>
      </w:tabs>
      <w:autoSpaceDE w:val="0"/>
      <w:autoSpaceDN w:val="0"/>
      <w:adjustRightInd w:val="0"/>
      <w:spacing w:line="360" w:lineRule="auto"/>
      <w:contextualSpacing/>
      <w:jc w:val="both"/>
    </w:pPr>
    <w:rPr>
      <w:rFonts w:ascii="Arial" w:hAnsi="Arial" w:cs="Arial"/>
      <w:spacing w:val="-7"/>
      <w:sz w:val="22"/>
      <w:szCs w:val="22"/>
    </w:rPr>
  </w:style>
  <w:style w:type="paragraph" w:customStyle="1" w:styleId="Default">
    <w:name w:val="Default"/>
    <w:rsid w:val="00A833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aliases w:val="pie de página Char"/>
    <w:link w:val="Rodap"/>
    <w:uiPriority w:val="99"/>
    <w:rsid w:val="00E452B0"/>
  </w:style>
  <w:style w:type="paragraph" w:styleId="Corpodetexto0">
    <w:name w:val="Body Text"/>
    <w:basedOn w:val="Normal"/>
    <w:link w:val="CorpodetextoChar"/>
    <w:rsid w:val="00FD0AE8"/>
    <w:pPr>
      <w:suppressAutoHyphens/>
      <w:jc w:val="both"/>
    </w:pPr>
    <w:rPr>
      <w:rFonts w:ascii="Arial" w:hAnsi="Arial"/>
      <w:sz w:val="32"/>
      <w:lang w:eastAsia="ar-SA"/>
    </w:rPr>
  </w:style>
  <w:style w:type="character" w:customStyle="1" w:styleId="CorpodetextoChar">
    <w:name w:val="Corpo de texto Char"/>
    <w:link w:val="Corpodetexto0"/>
    <w:rsid w:val="00FD0AE8"/>
    <w:rPr>
      <w:rFonts w:ascii="Arial" w:hAnsi="Arial"/>
      <w:sz w:val="32"/>
      <w:lang w:eastAsia="ar-SA"/>
    </w:rPr>
  </w:style>
  <w:style w:type="table" w:styleId="Tabelacomgrade">
    <w:name w:val="Table Grid"/>
    <w:basedOn w:val="Tabelanormal"/>
    <w:uiPriority w:val="39"/>
    <w:rsid w:val="00C45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aliases w:val="encabezado Char"/>
    <w:link w:val="Cabealho"/>
    <w:rsid w:val="006A5CD3"/>
  </w:style>
  <w:style w:type="paragraph" w:styleId="Textodebalo">
    <w:name w:val="Balloon Text"/>
    <w:basedOn w:val="Normal"/>
    <w:link w:val="TextodebaloChar"/>
    <w:rsid w:val="000870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7055"/>
    <w:rPr>
      <w:rFonts w:ascii="Tahoma" w:hAnsi="Tahoma" w:cs="Tahoma"/>
      <w:sz w:val="16"/>
      <w:szCs w:val="16"/>
    </w:rPr>
  </w:style>
  <w:style w:type="paragraph" w:customStyle="1" w:styleId="NoteLevel1">
    <w:name w:val="Note Level 1"/>
    <w:basedOn w:val="Normal"/>
    <w:uiPriority w:val="99"/>
    <w:unhideWhenUsed/>
    <w:rsid w:val="003C6D3C"/>
    <w:pPr>
      <w:keepNext/>
      <w:tabs>
        <w:tab w:val="num" w:pos="0"/>
      </w:tabs>
      <w:spacing w:line="276" w:lineRule="auto"/>
      <w:contextualSpacing/>
      <w:outlineLvl w:val="0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2">
    <w:name w:val="Note Level 2"/>
    <w:basedOn w:val="Normal"/>
    <w:uiPriority w:val="99"/>
    <w:unhideWhenUsed/>
    <w:rsid w:val="003C6D3C"/>
    <w:pPr>
      <w:keepNext/>
      <w:tabs>
        <w:tab w:val="num" w:pos="720"/>
      </w:tabs>
      <w:spacing w:line="276" w:lineRule="auto"/>
      <w:ind w:left="1080" w:hanging="360"/>
      <w:contextualSpacing/>
      <w:outlineLvl w:val="1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3">
    <w:name w:val="Note Level 3"/>
    <w:basedOn w:val="Normal"/>
    <w:uiPriority w:val="99"/>
    <w:semiHidden/>
    <w:unhideWhenUsed/>
    <w:rsid w:val="003C6D3C"/>
    <w:pPr>
      <w:keepNext/>
      <w:tabs>
        <w:tab w:val="num" w:pos="1440"/>
      </w:tabs>
      <w:spacing w:line="276" w:lineRule="auto"/>
      <w:ind w:left="1800" w:hanging="360"/>
      <w:contextualSpacing/>
      <w:outlineLvl w:val="2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4">
    <w:name w:val="Note Level 4"/>
    <w:basedOn w:val="Normal"/>
    <w:uiPriority w:val="99"/>
    <w:semiHidden/>
    <w:unhideWhenUsed/>
    <w:rsid w:val="003C6D3C"/>
    <w:pPr>
      <w:keepNext/>
      <w:tabs>
        <w:tab w:val="num" w:pos="2160"/>
      </w:tabs>
      <w:spacing w:line="276" w:lineRule="auto"/>
      <w:ind w:left="2520" w:hanging="360"/>
      <w:contextualSpacing/>
      <w:outlineLvl w:val="3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5">
    <w:name w:val="Note Level 5"/>
    <w:basedOn w:val="Normal"/>
    <w:uiPriority w:val="99"/>
    <w:semiHidden/>
    <w:unhideWhenUsed/>
    <w:rsid w:val="003C6D3C"/>
    <w:pPr>
      <w:keepNext/>
      <w:tabs>
        <w:tab w:val="num" w:pos="2880"/>
      </w:tabs>
      <w:spacing w:line="276" w:lineRule="auto"/>
      <w:ind w:left="3240" w:hanging="360"/>
      <w:contextualSpacing/>
      <w:outlineLvl w:val="4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6">
    <w:name w:val="Note Level 6"/>
    <w:basedOn w:val="Normal"/>
    <w:uiPriority w:val="99"/>
    <w:semiHidden/>
    <w:unhideWhenUsed/>
    <w:rsid w:val="003C6D3C"/>
    <w:pPr>
      <w:keepNext/>
      <w:tabs>
        <w:tab w:val="num" w:pos="3600"/>
      </w:tabs>
      <w:spacing w:line="276" w:lineRule="auto"/>
      <w:ind w:left="3960" w:hanging="360"/>
      <w:contextualSpacing/>
      <w:outlineLvl w:val="5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7">
    <w:name w:val="Note Level 7"/>
    <w:basedOn w:val="Normal"/>
    <w:uiPriority w:val="99"/>
    <w:semiHidden/>
    <w:unhideWhenUsed/>
    <w:rsid w:val="003C6D3C"/>
    <w:pPr>
      <w:keepNext/>
      <w:tabs>
        <w:tab w:val="num" w:pos="4320"/>
      </w:tabs>
      <w:spacing w:line="276" w:lineRule="auto"/>
      <w:ind w:left="4680" w:hanging="360"/>
      <w:contextualSpacing/>
      <w:outlineLvl w:val="6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8">
    <w:name w:val="Note Level 8"/>
    <w:basedOn w:val="Normal"/>
    <w:uiPriority w:val="99"/>
    <w:semiHidden/>
    <w:unhideWhenUsed/>
    <w:rsid w:val="003C6D3C"/>
    <w:pPr>
      <w:keepNext/>
      <w:tabs>
        <w:tab w:val="num" w:pos="5040"/>
      </w:tabs>
      <w:spacing w:line="276" w:lineRule="auto"/>
      <w:ind w:left="5400" w:hanging="360"/>
      <w:contextualSpacing/>
      <w:outlineLvl w:val="7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9">
    <w:name w:val="Note Level 9"/>
    <w:basedOn w:val="Normal"/>
    <w:uiPriority w:val="99"/>
    <w:semiHidden/>
    <w:unhideWhenUsed/>
    <w:rsid w:val="003C6D3C"/>
    <w:pPr>
      <w:keepNext/>
      <w:tabs>
        <w:tab w:val="num" w:pos="5760"/>
      </w:tabs>
      <w:spacing w:line="276" w:lineRule="auto"/>
      <w:ind w:left="6120" w:hanging="360"/>
      <w:contextualSpacing/>
      <w:outlineLvl w:val="8"/>
    </w:pPr>
    <w:rPr>
      <w:rFonts w:ascii="Verdana" w:eastAsiaTheme="minorEastAsia" w:hAnsi="Verdana" w:cstheme="minorBidi"/>
      <w:sz w:val="22"/>
      <w:szCs w:val="22"/>
    </w:rPr>
  </w:style>
  <w:style w:type="character" w:customStyle="1" w:styleId="normaltextrun">
    <w:name w:val="normaltextrun"/>
    <w:basedOn w:val="Fontepargpadro"/>
    <w:rsid w:val="00A461A7"/>
  </w:style>
  <w:style w:type="character" w:styleId="Refdecomentrio">
    <w:name w:val="annotation reference"/>
    <w:rsid w:val="00FB3C58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FB3C58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FB3C58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55D11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55D11"/>
    <w:rPr>
      <w:b/>
      <w:bCs/>
      <w:sz w:val="24"/>
      <w:szCs w:val="24"/>
    </w:rPr>
  </w:style>
  <w:style w:type="paragraph" w:customStyle="1" w:styleId="paragraph">
    <w:name w:val="paragraph"/>
    <w:basedOn w:val="Normal"/>
    <w:rsid w:val="004235F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Fontepargpadro"/>
    <w:rsid w:val="004235F7"/>
  </w:style>
  <w:style w:type="paragraph" w:styleId="PargrafodaLista">
    <w:name w:val="List Paragraph"/>
    <w:basedOn w:val="Normal"/>
    <w:uiPriority w:val="34"/>
    <w:qFormat/>
    <w:rsid w:val="003435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686EAA"/>
  </w:style>
  <w:style w:type="character" w:customStyle="1" w:styleId="Mention">
    <w:name w:val="Mention"/>
    <w:basedOn w:val="Fontepargpadro"/>
    <w:uiPriority w:val="99"/>
    <w:unhideWhenUsed/>
    <w:rsid w:val="00046CD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6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5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3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9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0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8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509CEE464E3A43A50CF937E15C86FB" ma:contentTypeVersion="12" ma:contentTypeDescription="Crie um novo documento." ma:contentTypeScope="" ma:versionID="801369464536071fa958b37acd17ab59">
  <xsd:schema xmlns:xsd="http://www.w3.org/2001/XMLSchema" xmlns:xs="http://www.w3.org/2001/XMLSchema" xmlns:p="http://schemas.microsoft.com/office/2006/metadata/properties" xmlns:ns2="2ad0bd8f-d735-43fe-8cf2-ea211d3fc2da" xmlns:ns3="24f1b31a-6063-4b10-ac9c-9eae5b61c72a" targetNamespace="http://schemas.microsoft.com/office/2006/metadata/properties" ma:root="true" ma:fieldsID="3c159227b491cff7bafa38bb411ae4d9" ns2:_="" ns3:_="">
    <xsd:import namespace="2ad0bd8f-d735-43fe-8cf2-ea211d3fc2da"/>
    <xsd:import namespace="24f1b31a-6063-4b10-ac9c-9eae5b61c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0bd8f-d735-43fe-8cf2-ea211d3fc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b31a-6063-4b10-ac9c-9eae5b61c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0bd8f-d735-43fe-8cf2-ea211d3fc2da">
      <Terms xmlns="http://schemas.microsoft.com/office/infopath/2007/PartnerControls"/>
    </lcf76f155ced4ddcb4097134ff3c332f>
    <SharedWithUsers xmlns="24f1b31a-6063-4b10-ac9c-9eae5b61c72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1488-069D-466C-A823-1BE41BCAA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5D978-62B6-4DC8-98F8-900E3B693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0bd8f-d735-43fe-8cf2-ea211d3fc2da"/>
    <ds:schemaRef ds:uri="24f1b31a-6063-4b10-ac9c-9eae5b61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76B89-A1EE-4BCA-ABA6-E741D4CA0C5A}">
  <ds:schemaRefs>
    <ds:schemaRef ds:uri="http://schemas.microsoft.com/office/2006/metadata/properties"/>
    <ds:schemaRef ds:uri="http://schemas.microsoft.com/office/infopath/2007/PartnerControls"/>
    <ds:schemaRef ds:uri="2ad0bd8f-d735-43fe-8cf2-ea211d3fc2da"/>
    <ds:schemaRef ds:uri="24f1b31a-6063-4b10-ac9c-9eae5b61c72a"/>
  </ds:schemaRefs>
</ds:datastoreItem>
</file>

<file path=customXml/itemProps4.xml><?xml version="1.0" encoding="utf-8"?>
<ds:datastoreItem xmlns:ds="http://schemas.openxmlformats.org/officeDocument/2006/customXml" ds:itemID="{EBB1378D-0BE8-449B-8423-2A4B2C3B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1674</Words>
  <Characters>9044</Characters>
  <Application>Microsoft Office Word</Application>
  <DocSecurity>0</DocSecurity>
  <Lines>75</Lines>
  <Paragraphs>21</Paragraphs>
  <ScaleCrop>false</ScaleCrop>
  <Company>Pessoal</Company>
  <LinksUpToDate>false</LinksUpToDate>
  <CharactersWithSpaces>10697</CharactersWithSpaces>
  <SharedDoc>false</SharedDoc>
  <HLinks>
    <vt:vector size="18" baseType="variant">
      <vt:variant>
        <vt:i4>131096</vt:i4>
      </vt:variant>
      <vt:variant>
        <vt:i4>6</vt:i4>
      </vt:variant>
      <vt:variant>
        <vt:i4>0</vt:i4>
      </vt:variant>
      <vt:variant>
        <vt:i4>5</vt:i4>
      </vt:variant>
      <vt:variant>
        <vt:lpwstr>http://www.fupef.ufpr.br/</vt:lpwstr>
      </vt:variant>
      <vt:variant>
        <vt:lpwstr/>
      </vt:variant>
      <vt:variant>
        <vt:i4>131096</vt:i4>
      </vt:variant>
      <vt:variant>
        <vt:i4>3</vt:i4>
      </vt:variant>
      <vt:variant>
        <vt:i4>0</vt:i4>
      </vt:variant>
      <vt:variant>
        <vt:i4>5</vt:i4>
      </vt:variant>
      <vt:variant>
        <vt:lpwstr>http://www.fupef.ufpr.br/</vt:lpwstr>
      </vt:variant>
      <vt:variant>
        <vt:lpwstr/>
      </vt:variant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http://www.fupef.ufpr.br/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FUPEF DO PARANÁ</dc:title>
  <dc:subject/>
  <dc:creator>WinXP</dc:creator>
  <cp:keywords/>
  <cp:lastModifiedBy>User</cp:lastModifiedBy>
  <cp:revision>4</cp:revision>
  <cp:lastPrinted>2018-01-06T14:34:00Z</cp:lastPrinted>
  <dcterms:created xsi:type="dcterms:W3CDTF">2024-08-14T22:46:00Z</dcterms:created>
  <dcterms:modified xsi:type="dcterms:W3CDTF">2024-08-14T22:47:00Z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0x010100D8509CEE464E3A43A50CF937E15C86FB</vt:lpwstr>
  </property>
  <property fmtid="{D5CDD505-2E9C-101B-9397-08002B2CF9AE}" pid="3" name="MediaServiceImageTags">
    <vt:lpwstr/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