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4EF7" w14:textId="77777777" w:rsidR="004D487D" w:rsidRPr="0061371C" w:rsidRDefault="004D487D" w:rsidP="004D487D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567" w:hanging="567"/>
        <w:jc w:val="center"/>
        <w:rPr>
          <w:rFonts w:ascii="Arial Narrow" w:hAnsi="Arial Narrow" w:cs="Segoe UI"/>
        </w:rPr>
      </w:pPr>
      <w:r w:rsidRPr="56B5F4CF">
        <w:rPr>
          <w:rFonts w:ascii="Arial Narrow" w:hAnsi="Arial Narrow" w:cs="Arial"/>
          <w:b/>
          <w:bCs/>
          <w:color w:val="000000" w:themeColor="text1"/>
        </w:rPr>
        <w:t>APÊNDICE 01</w:t>
      </w:r>
      <w:r>
        <w:rPr>
          <w:rFonts w:ascii="Arial Narrow" w:hAnsi="Arial Narrow" w:cs="Arial"/>
          <w:b/>
          <w:bCs/>
          <w:color w:val="000000" w:themeColor="text1"/>
        </w:rPr>
        <w:t xml:space="preserve"> - </w:t>
      </w:r>
      <w:r w:rsidRPr="56B5F4CF">
        <w:rPr>
          <w:rStyle w:val="normaltextrun"/>
          <w:rFonts w:ascii="Arial Narrow" w:hAnsi="Arial Narrow" w:cs="Segoe UI"/>
          <w:b/>
          <w:bCs/>
        </w:rPr>
        <w:t>FICHA DE INSCRIÇÃO</w:t>
      </w:r>
    </w:p>
    <w:p w14:paraId="5DCF3464" w14:textId="77777777" w:rsidR="004D487D" w:rsidRPr="0061371C" w:rsidRDefault="004D487D" w:rsidP="004D487D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7119D849" w14:textId="77777777" w:rsidR="004D487D" w:rsidRPr="0061371C" w:rsidRDefault="004D487D" w:rsidP="004D487D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VAGA(S) PRETENDIDA(S):</w:t>
      </w:r>
      <w:r w:rsidRPr="56B5F4CF">
        <w:rPr>
          <w:rStyle w:val="normaltextrun"/>
          <w:rFonts w:ascii="Arial Narrow" w:hAnsi="Arial Narrow" w:cs="Segoe UI"/>
          <w:sz w:val="20"/>
          <w:szCs w:val="20"/>
        </w:rPr>
        <w:t xml:space="preserve"> (   ) Vaga A – </w:t>
      </w:r>
      <w:r>
        <w:rPr>
          <w:rStyle w:val="normaltextrun"/>
          <w:rFonts w:ascii="Arial Narrow" w:hAnsi="Arial Narrow" w:cs="Segoe UI"/>
          <w:sz w:val="20"/>
          <w:szCs w:val="20"/>
        </w:rPr>
        <w:t>Assessoria</w:t>
      </w:r>
      <w:r>
        <w:rPr>
          <w:rStyle w:val="normaltextrun"/>
          <w:rFonts w:ascii="Arial Narrow" w:hAnsi="Arial Narrow" w:cs="Segoe UI"/>
          <w:sz w:val="20"/>
          <w:szCs w:val="20"/>
        </w:rPr>
        <w:tab/>
      </w:r>
      <w:r w:rsidRPr="56B5F4CF">
        <w:rPr>
          <w:rStyle w:val="normaltextrun"/>
          <w:rFonts w:ascii="Arial Narrow" w:hAnsi="Arial Narrow" w:cs="Segoe UI"/>
          <w:sz w:val="20"/>
          <w:szCs w:val="20"/>
        </w:rPr>
        <w:t xml:space="preserve">(   ) Vaga B </w:t>
      </w:r>
      <w:r>
        <w:rPr>
          <w:rStyle w:val="normaltextrun"/>
          <w:rFonts w:ascii="Arial Narrow" w:hAnsi="Arial Narrow" w:cs="Segoe UI"/>
          <w:sz w:val="20"/>
          <w:szCs w:val="20"/>
        </w:rPr>
        <w:t>–</w:t>
      </w:r>
      <w:r w:rsidRPr="56B5F4CF">
        <w:rPr>
          <w:rStyle w:val="normaltextrun"/>
          <w:rFonts w:ascii="Arial Narrow" w:hAnsi="Arial Narrow" w:cs="Segoe UI"/>
          <w:sz w:val="20"/>
          <w:szCs w:val="20"/>
        </w:rPr>
        <w:t xml:space="preserve"> </w:t>
      </w:r>
      <w:r>
        <w:rPr>
          <w:rStyle w:val="normaltextrun"/>
          <w:rFonts w:ascii="Arial Narrow" w:hAnsi="Arial Narrow" w:cs="Segoe UI"/>
          <w:sz w:val="20"/>
          <w:szCs w:val="20"/>
        </w:rPr>
        <w:t>Conselho de Alimentação Escolar</w:t>
      </w:r>
      <w:r>
        <w:rPr>
          <w:rStyle w:val="normaltextrun"/>
          <w:rFonts w:ascii="Arial Narrow" w:hAnsi="Arial Narrow" w:cs="Segoe UI"/>
          <w:sz w:val="20"/>
          <w:szCs w:val="20"/>
        </w:rPr>
        <w:tab/>
      </w:r>
    </w:p>
    <w:p w14:paraId="078B614F" w14:textId="77777777" w:rsidR="004D487D" w:rsidRPr="0061371C" w:rsidRDefault="004D487D" w:rsidP="004D487D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Style w:val="eop"/>
          <w:rFonts w:ascii="Arial Narrow" w:hAnsi="Arial Narrow" w:cs="Segoe UI"/>
          <w:i/>
          <w:iCs/>
          <w:sz w:val="20"/>
          <w:szCs w:val="20"/>
        </w:rPr>
      </w:pPr>
      <w:r w:rsidRPr="56B5F4CF">
        <w:rPr>
          <w:rStyle w:val="eop"/>
          <w:rFonts w:ascii="Arial Narrow" w:hAnsi="Arial Narrow" w:cs="Segoe UI"/>
          <w:i/>
          <w:iCs/>
          <w:sz w:val="20"/>
          <w:szCs w:val="20"/>
        </w:rPr>
        <w:t>Obs.: Assinale acima a(s) vaga(s) pretendida. Se indicar mais de uma vaga citar a ordem de preferência: 1) __</w:t>
      </w:r>
      <w:r>
        <w:rPr>
          <w:rStyle w:val="eop"/>
          <w:rFonts w:ascii="Arial Narrow" w:hAnsi="Arial Narrow" w:cs="Segoe UI"/>
          <w:i/>
          <w:iCs/>
          <w:sz w:val="20"/>
          <w:szCs w:val="20"/>
        </w:rPr>
        <w:t>____</w:t>
      </w:r>
      <w:r w:rsidRPr="56B5F4CF">
        <w:rPr>
          <w:rStyle w:val="eop"/>
          <w:rFonts w:ascii="Arial Narrow" w:hAnsi="Arial Narrow" w:cs="Segoe UI"/>
          <w:i/>
          <w:iCs/>
          <w:sz w:val="20"/>
          <w:szCs w:val="20"/>
        </w:rPr>
        <w:t>____; 2)</w:t>
      </w:r>
      <w:r>
        <w:rPr>
          <w:rStyle w:val="eop"/>
          <w:rFonts w:ascii="Arial Narrow" w:hAnsi="Arial Narrow" w:cs="Segoe UI"/>
          <w:i/>
          <w:iCs/>
          <w:sz w:val="20"/>
          <w:szCs w:val="20"/>
        </w:rPr>
        <w:t xml:space="preserve"> </w:t>
      </w:r>
      <w:r w:rsidRPr="56B5F4CF">
        <w:rPr>
          <w:rStyle w:val="eop"/>
          <w:rFonts w:ascii="Arial Narrow" w:hAnsi="Arial Narrow" w:cs="Segoe UI"/>
          <w:i/>
          <w:iCs/>
          <w:sz w:val="20"/>
          <w:szCs w:val="20"/>
        </w:rPr>
        <w:t>___</w:t>
      </w:r>
      <w:r>
        <w:rPr>
          <w:rStyle w:val="eop"/>
          <w:rFonts w:ascii="Arial Narrow" w:hAnsi="Arial Narrow" w:cs="Segoe UI"/>
          <w:i/>
          <w:iCs/>
          <w:sz w:val="20"/>
          <w:szCs w:val="20"/>
        </w:rPr>
        <w:t>___</w:t>
      </w:r>
      <w:r w:rsidRPr="56B5F4CF">
        <w:rPr>
          <w:rStyle w:val="eop"/>
          <w:rFonts w:ascii="Arial Narrow" w:hAnsi="Arial Narrow" w:cs="Segoe UI"/>
          <w:i/>
          <w:iCs/>
          <w:sz w:val="20"/>
          <w:szCs w:val="20"/>
        </w:rPr>
        <w:t>___</w:t>
      </w:r>
      <w:r>
        <w:rPr>
          <w:rStyle w:val="eop"/>
          <w:rFonts w:ascii="Arial Narrow" w:hAnsi="Arial Narrow" w:cs="Segoe UI"/>
          <w:i/>
          <w:iCs/>
          <w:sz w:val="20"/>
          <w:szCs w:val="20"/>
        </w:rPr>
        <w:t>;</w:t>
      </w:r>
    </w:p>
    <w:p w14:paraId="0920BFB0" w14:textId="77777777" w:rsidR="004D487D" w:rsidRPr="0061371C" w:rsidRDefault="004D487D" w:rsidP="004D487D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56B5F4CF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486667F4" w14:textId="77777777" w:rsidR="004D487D" w:rsidRPr="00D61918" w:rsidRDefault="004D487D" w:rsidP="004D487D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</w:rPr>
      </w:pPr>
      <w:r w:rsidRPr="00D61918">
        <w:rPr>
          <w:rStyle w:val="normaltextrun"/>
          <w:rFonts w:ascii="Arial Narrow" w:hAnsi="Arial Narrow" w:cs="Segoe UI"/>
          <w:b/>
          <w:bCs/>
        </w:rPr>
        <w:t>DATA</w:t>
      </w:r>
      <w:r w:rsidRPr="00D61918">
        <w:rPr>
          <w:rStyle w:val="normaltextrun"/>
          <w:rFonts w:ascii="Arial Narrow" w:hAnsi="Arial Narrow" w:cs="Segoe UI"/>
        </w:rPr>
        <w:t>: _________________________</w:t>
      </w:r>
      <w:r w:rsidRPr="00D61918">
        <w:rPr>
          <w:rStyle w:val="eop"/>
          <w:rFonts w:ascii="Arial Narrow" w:hAnsi="Arial Narrow" w:cs="Segoe UI"/>
        </w:rPr>
        <w:t> </w:t>
      </w:r>
    </w:p>
    <w:p w14:paraId="1BAECB24" w14:textId="77777777" w:rsidR="004D487D" w:rsidRDefault="004D487D" w:rsidP="004D487D">
      <w:pPr>
        <w:pStyle w:val="paragraph"/>
        <w:spacing w:before="0" w:beforeAutospacing="0" w:after="0" w:afterAutospacing="0"/>
        <w:ind w:right="-1005"/>
        <w:jc w:val="both"/>
        <w:rPr>
          <w:rFonts w:ascii="Arial Narrow" w:hAnsi="Arial Narrow" w:cs="Segoe UI"/>
          <w:sz w:val="20"/>
          <w:szCs w:val="20"/>
        </w:rPr>
      </w:pPr>
      <w:r w:rsidRPr="56B5F4CF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1BB3F334" w14:textId="77777777" w:rsidR="004D487D" w:rsidRPr="00AF4C0F" w:rsidRDefault="004D487D" w:rsidP="004D487D">
      <w:pPr>
        <w:spacing w:line="276" w:lineRule="auto"/>
        <w:rPr>
          <w:rFonts w:ascii="Arial" w:eastAsia="Arial Narrow" w:hAnsi="Arial" w:cs="Arial"/>
          <w:b/>
          <w:bCs/>
        </w:rPr>
      </w:pPr>
      <w:r w:rsidRPr="00AF4C0F">
        <w:rPr>
          <w:rFonts w:ascii="Arial" w:eastAsia="Arial Narrow" w:hAnsi="Arial" w:cs="Arial"/>
          <w:b/>
          <w:bCs/>
        </w:rPr>
        <w:t>1. DADOS DE IDENTIFICAÇÃO: </w:t>
      </w:r>
    </w:p>
    <w:p w14:paraId="6185E489" w14:textId="77777777" w:rsidR="004D487D" w:rsidRPr="00AF4C0F" w:rsidRDefault="004D487D" w:rsidP="004D487D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</w:rPr>
      </w:pPr>
      <w:r w:rsidRPr="00AF4C0F">
        <w:rPr>
          <w:rStyle w:val="normaltextrun"/>
          <w:rFonts w:ascii="Arial Narrow" w:hAnsi="Arial Narrow" w:cs="Segoe UI"/>
        </w:rPr>
        <w:t>Nome do(a) candidato(a) / Nome Social: ____________________________________________________</w:t>
      </w:r>
      <w:r w:rsidRPr="00AF4C0F">
        <w:rPr>
          <w:rStyle w:val="eop"/>
          <w:rFonts w:ascii="Arial Narrow" w:hAnsi="Arial Narrow" w:cs="Segoe UI"/>
        </w:rPr>
        <w:t> </w:t>
      </w:r>
    </w:p>
    <w:p w14:paraId="689D4305" w14:textId="77777777" w:rsidR="004D487D" w:rsidRPr="00AF4C0F" w:rsidRDefault="004D487D" w:rsidP="004D487D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</w:rPr>
      </w:pPr>
      <w:r w:rsidRPr="00AF4C0F">
        <w:rPr>
          <w:rStyle w:val="normaltextrun"/>
          <w:rFonts w:ascii="Arial Narrow" w:hAnsi="Arial Narrow" w:cs="Segoe UI"/>
        </w:rPr>
        <w:t>CPF: ________________________________________________________________________________</w:t>
      </w:r>
    </w:p>
    <w:p w14:paraId="7420FC31" w14:textId="77777777" w:rsidR="004D487D" w:rsidRPr="00AF4C0F" w:rsidRDefault="004D487D" w:rsidP="004D487D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</w:rPr>
      </w:pPr>
      <w:r w:rsidRPr="00AF4C0F">
        <w:rPr>
          <w:rStyle w:val="normaltextrun"/>
          <w:rFonts w:ascii="Arial Narrow" w:hAnsi="Arial Narrow" w:cs="Segoe UI"/>
        </w:rPr>
        <w:t>Data de Nascimento: ___________________________________________________________________</w:t>
      </w:r>
    </w:p>
    <w:p w14:paraId="3077DACA" w14:textId="77777777" w:rsidR="004D487D" w:rsidRPr="00AF4C0F" w:rsidRDefault="004D487D" w:rsidP="004D487D">
      <w:pPr>
        <w:pStyle w:val="paragraph"/>
        <w:spacing w:before="0" w:beforeAutospacing="0" w:after="0" w:afterAutospacing="0"/>
        <w:ind w:right="-1005"/>
        <w:textAlignment w:val="baseline"/>
        <w:rPr>
          <w:rFonts w:ascii="Arial Narrow" w:hAnsi="Arial Narrow" w:cs="Segoe UI"/>
        </w:rPr>
      </w:pPr>
      <w:r w:rsidRPr="00AF4C0F">
        <w:rPr>
          <w:rStyle w:val="normaltextrun"/>
          <w:rFonts w:ascii="Arial Narrow" w:hAnsi="Arial Narrow" w:cs="Segoe UI"/>
        </w:rPr>
        <w:t>Endereço residencial: ___________________________________________________________________</w:t>
      </w:r>
      <w:r w:rsidRPr="00AF4C0F">
        <w:rPr>
          <w:rStyle w:val="eop"/>
          <w:rFonts w:ascii="Arial Narrow" w:hAnsi="Arial Narrow" w:cs="Segoe UI"/>
        </w:rPr>
        <w:t> </w:t>
      </w:r>
    </w:p>
    <w:p w14:paraId="01113BF2" w14:textId="77777777" w:rsidR="004D487D" w:rsidRPr="00AF4C0F" w:rsidRDefault="004D487D" w:rsidP="004D487D">
      <w:pPr>
        <w:pStyle w:val="paragraph"/>
        <w:spacing w:before="0" w:beforeAutospacing="0" w:after="0" w:afterAutospacing="0"/>
        <w:ind w:right="-1005"/>
        <w:textAlignment w:val="baseline"/>
        <w:rPr>
          <w:rFonts w:ascii="Arial Narrow" w:hAnsi="Arial Narrow" w:cs="Segoe UI"/>
        </w:rPr>
      </w:pPr>
      <w:r w:rsidRPr="00AF4C0F">
        <w:rPr>
          <w:rStyle w:val="normaltextrun"/>
          <w:rFonts w:ascii="Arial Narrow" w:hAnsi="Arial Narrow" w:cs="Segoe UI"/>
        </w:rPr>
        <w:t>Cidade: ____________________________________________________UF: ______________________</w:t>
      </w:r>
      <w:r w:rsidRPr="00AF4C0F">
        <w:rPr>
          <w:rStyle w:val="eop"/>
          <w:rFonts w:ascii="Arial Narrow" w:hAnsi="Arial Narrow" w:cs="Segoe UI"/>
        </w:rPr>
        <w:t> </w:t>
      </w:r>
    </w:p>
    <w:p w14:paraId="0D356E1C" w14:textId="77777777" w:rsidR="004D487D" w:rsidRPr="00AF4C0F" w:rsidRDefault="004D487D" w:rsidP="004D487D">
      <w:pPr>
        <w:pStyle w:val="paragraph"/>
        <w:spacing w:before="0" w:beforeAutospacing="0" w:after="0" w:afterAutospacing="0"/>
        <w:ind w:right="-1005"/>
        <w:textAlignment w:val="baseline"/>
        <w:rPr>
          <w:rFonts w:ascii="Arial Narrow" w:hAnsi="Arial Narrow" w:cs="Segoe UI"/>
        </w:rPr>
      </w:pPr>
      <w:r w:rsidRPr="00AF4C0F">
        <w:rPr>
          <w:rStyle w:val="normaltextrun"/>
          <w:rFonts w:ascii="Arial Narrow" w:hAnsi="Arial Narrow" w:cs="Segoe UI"/>
        </w:rPr>
        <w:t>Telefones (DDD): ______________________________________________________________________</w:t>
      </w:r>
      <w:r w:rsidRPr="00AF4C0F">
        <w:rPr>
          <w:rStyle w:val="eop"/>
          <w:rFonts w:ascii="Arial Narrow" w:hAnsi="Arial Narrow" w:cs="Segoe UI"/>
        </w:rPr>
        <w:t> </w:t>
      </w:r>
    </w:p>
    <w:p w14:paraId="55CDEEAE" w14:textId="77777777" w:rsidR="004D487D" w:rsidRPr="00AF4C0F" w:rsidRDefault="004D487D" w:rsidP="004D487D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</w:rPr>
      </w:pPr>
      <w:r w:rsidRPr="00AF4C0F">
        <w:rPr>
          <w:rStyle w:val="normaltextrun"/>
          <w:rFonts w:ascii="Arial Narrow" w:hAnsi="Arial Narrow" w:cs="Segoe UI"/>
        </w:rPr>
        <w:t>E-mail usual: ______________________________________________________________________</w:t>
      </w:r>
      <w:r>
        <w:rPr>
          <w:rStyle w:val="normaltextrun"/>
          <w:rFonts w:ascii="Arial Narrow" w:hAnsi="Arial Narrow" w:cs="Segoe UI"/>
        </w:rPr>
        <w:t>____</w:t>
      </w:r>
      <w:r w:rsidRPr="00AF4C0F">
        <w:rPr>
          <w:rStyle w:val="eop"/>
          <w:rFonts w:ascii="Arial Narrow" w:hAnsi="Arial Narrow" w:cs="Segoe UI"/>
        </w:rPr>
        <w:t> </w:t>
      </w:r>
    </w:p>
    <w:p w14:paraId="584A6BA1" w14:textId="77777777" w:rsidR="004D487D" w:rsidRPr="00AF4C0F" w:rsidRDefault="004D487D" w:rsidP="004D487D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</w:rPr>
      </w:pPr>
      <w:r w:rsidRPr="00AF4C0F">
        <w:rPr>
          <w:rStyle w:val="normaltextrun"/>
          <w:rFonts w:ascii="Arial Narrow" w:hAnsi="Arial Narrow" w:cs="Segoe UI"/>
        </w:rPr>
        <w:t>E-mail UFPR: _________________________________________________________________________</w:t>
      </w:r>
      <w:r w:rsidRPr="00AF4C0F">
        <w:rPr>
          <w:rStyle w:val="eop"/>
          <w:rFonts w:ascii="Arial Narrow" w:hAnsi="Arial Narrow" w:cs="Segoe UI"/>
        </w:rPr>
        <w:t> </w:t>
      </w:r>
    </w:p>
    <w:p w14:paraId="3A0FDC8D" w14:textId="77777777" w:rsidR="004D487D" w:rsidRPr="00AF4C0F" w:rsidRDefault="004D487D" w:rsidP="004D487D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</w:rPr>
      </w:pPr>
      <w:r w:rsidRPr="00AF4C0F">
        <w:rPr>
          <w:rStyle w:val="normaltextrun"/>
          <w:rFonts w:ascii="Arial Narrow" w:hAnsi="Arial Narrow" w:cs="Segoe UI"/>
        </w:rPr>
        <w:t xml:space="preserve">Programa de </w:t>
      </w:r>
      <w:proofErr w:type="gramStart"/>
      <w:r w:rsidRPr="00AF4C0F">
        <w:rPr>
          <w:rStyle w:val="normaltextrun"/>
          <w:rFonts w:ascii="Arial Narrow" w:hAnsi="Arial Narrow" w:cs="Segoe UI"/>
        </w:rPr>
        <w:t>pós graduação</w:t>
      </w:r>
      <w:proofErr w:type="gramEnd"/>
      <w:r w:rsidRPr="00AF4C0F">
        <w:rPr>
          <w:rStyle w:val="normaltextrun"/>
          <w:rFonts w:ascii="Arial Narrow" w:hAnsi="Arial Narrow" w:cs="Segoe UI"/>
        </w:rPr>
        <w:t>: ___________________________________________________________</w:t>
      </w:r>
      <w:r>
        <w:rPr>
          <w:rStyle w:val="normaltextrun"/>
          <w:rFonts w:ascii="Arial Narrow" w:hAnsi="Arial Narrow" w:cs="Segoe UI"/>
        </w:rPr>
        <w:t>__</w:t>
      </w:r>
      <w:r w:rsidRPr="00AF4C0F">
        <w:rPr>
          <w:rStyle w:val="eop"/>
          <w:rFonts w:ascii="Arial Narrow" w:hAnsi="Arial Narrow" w:cs="Segoe UI"/>
        </w:rPr>
        <w:t> </w:t>
      </w:r>
    </w:p>
    <w:p w14:paraId="0D8CD7A1" w14:textId="77777777" w:rsidR="004D487D" w:rsidRPr="00AF4C0F" w:rsidRDefault="004D487D" w:rsidP="004D48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="Arial Narrow" w:hAnsi="Arial Narrow" w:cs="Arial Narrow"/>
        </w:rPr>
      </w:pPr>
      <w:r w:rsidRPr="00AF4C0F">
        <w:rPr>
          <w:rStyle w:val="normaltextrun"/>
          <w:rFonts w:ascii="Arial Narrow" w:hAnsi="Arial Narrow" w:cs="Segoe UI"/>
        </w:rPr>
        <w:t>Período do c</w:t>
      </w:r>
      <w:r w:rsidRPr="00AF4C0F">
        <w:rPr>
          <w:rStyle w:val="normaltextrun"/>
          <w:rFonts w:ascii="Arial Narrow" w:eastAsia="Arial Narrow" w:hAnsi="Arial Narrow" w:cs="Arial Narrow"/>
        </w:rPr>
        <w:t>urso: ______________________________________________________________________</w:t>
      </w:r>
      <w:r w:rsidRPr="00AF4C0F">
        <w:rPr>
          <w:rStyle w:val="eop"/>
          <w:rFonts w:ascii="Arial Narrow" w:eastAsia="Arial Narrow" w:hAnsi="Arial Narrow" w:cs="Arial Narrow"/>
        </w:rPr>
        <w:t> </w:t>
      </w:r>
    </w:p>
    <w:p w14:paraId="6F38FD1F" w14:textId="77777777" w:rsidR="004D487D" w:rsidRPr="0061371C" w:rsidRDefault="004D487D" w:rsidP="004D487D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="Arial Narrow" w:hAnsi="Arial Narrow" w:cs="Arial Narrow"/>
          <w:sz w:val="20"/>
          <w:szCs w:val="20"/>
        </w:rPr>
      </w:pPr>
      <w:r w:rsidRPr="00AF4C0F">
        <w:rPr>
          <w:rStyle w:val="normaltextrun"/>
          <w:rFonts w:ascii="Arial Narrow" w:eastAsia="Arial Narrow" w:hAnsi="Arial Narrow" w:cs="Arial Narrow"/>
        </w:rPr>
        <w:t>Número de matrícula: ___________________________________________________________________</w:t>
      </w:r>
      <w:r w:rsidRPr="00AF4C0F">
        <w:rPr>
          <w:rStyle w:val="eop"/>
          <w:rFonts w:ascii="Arial Narrow" w:eastAsia="Arial Narrow" w:hAnsi="Arial Narrow" w:cs="Arial Narrow"/>
        </w:rPr>
        <w:t> </w:t>
      </w:r>
    </w:p>
    <w:p w14:paraId="785392F5" w14:textId="77777777" w:rsidR="004D487D" w:rsidRDefault="004D487D" w:rsidP="004D487D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="Arial Narrow" w:hAnsi="Arial Narrow" w:cs="Arial Narrow"/>
          <w:sz w:val="20"/>
          <w:szCs w:val="20"/>
        </w:rPr>
      </w:pPr>
    </w:p>
    <w:p w14:paraId="3939B538" w14:textId="77777777" w:rsidR="004D487D" w:rsidRPr="0061371C" w:rsidRDefault="004D487D" w:rsidP="004D487D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="Arial Narrow" w:hAnsi="Arial Narrow" w:cs="Arial Narrow"/>
          <w:sz w:val="20"/>
          <w:szCs w:val="20"/>
        </w:rPr>
      </w:pPr>
    </w:p>
    <w:p w14:paraId="75E9F4B1" w14:textId="77777777" w:rsidR="004D487D" w:rsidRPr="00836E42" w:rsidRDefault="004D487D" w:rsidP="004D487D">
      <w:pPr>
        <w:spacing w:line="276" w:lineRule="auto"/>
        <w:rPr>
          <w:rFonts w:ascii="Arial Narrow" w:eastAsia="Arial Narrow" w:hAnsi="Arial Narrow" w:cs="Arial Narrow"/>
          <w:b/>
        </w:rPr>
      </w:pPr>
      <w:r w:rsidRPr="2407D368">
        <w:rPr>
          <w:rFonts w:ascii="Arial Narrow" w:eastAsia="Arial Narrow" w:hAnsi="Arial Narrow" w:cs="Arial Narrow"/>
          <w:b/>
        </w:rPr>
        <w:t xml:space="preserve">2. </w:t>
      </w:r>
      <w:r>
        <w:rPr>
          <w:rFonts w:ascii="Arial Narrow" w:eastAsia="Arial Narrow" w:hAnsi="Arial Narrow" w:cs="Arial Narrow"/>
          <w:b/>
        </w:rPr>
        <w:t xml:space="preserve">VIVÊNCIAS </w:t>
      </w:r>
    </w:p>
    <w:p w14:paraId="2B5D11DA" w14:textId="77777777" w:rsidR="004D487D" w:rsidRDefault="004D487D" w:rsidP="004D487D">
      <w:pPr>
        <w:spacing w:line="276" w:lineRule="auto"/>
        <w:ind w:left="852" w:right="45" w:hanging="426"/>
        <w:jc w:val="both"/>
        <w:rPr>
          <w:rFonts w:ascii="Arial Narrow" w:hAnsi="Arial Narrow" w:cs="Segoe UI"/>
          <w:i/>
          <w:iCs/>
        </w:rPr>
      </w:pPr>
      <w:r w:rsidRPr="2407D368">
        <w:rPr>
          <w:rFonts w:ascii="Arial Narrow" w:eastAsia="Arial Narrow" w:hAnsi="Arial Narrow" w:cs="Arial Narrow"/>
        </w:rPr>
        <w:t>A) Descreva sobre o seu conhecimento e/ou experiência acerca da “alimentação escolar”,</w:t>
      </w:r>
      <w:r w:rsidRPr="2407D368">
        <w:rPr>
          <w:rFonts w:ascii="Arial Narrow" w:hAnsi="Arial Narrow" w:cs="Arial"/>
        </w:rPr>
        <w:t xml:space="preserve"> “programa nacional de alimentação escolar” e/ou “controle social”, </w:t>
      </w:r>
      <w:r w:rsidRPr="2407D368">
        <w:rPr>
          <w:rFonts w:ascii="Arial Narrow" w:eastAsia="Arial Narrow" w:hAnsi="Arial Narrow" w:cs="Arial Narrow"/>
        </w:rPr>
        <w:t xml:space="preserve">vinculando à sua linha ou interesses de pesquisa: </w:t>
      </w:r>
    </w:p>
    <w:p w14:paraId="2C82B33C" w14:textId="77777777" w:rsidR="004D487D" w:rsidRDefault="004D487D" w:rsidP="004D487D">
      <w:pPr>
        <w:spacing w:line="276" w:lineRule="auto"/>
        <w:jc w:val="both"/>
        <w:rPr>
          <w:rFonts w:ascii="Arial Narrow" w:hAnsi="Arial Narrow" w:cs="Segoe UI"/>
          <w:i/>
          <w:iCs/>
        </w:rPr>
      </w:pPr>
      <w:r w:rsidRPr="56B5F4CF">
        <w:rPr>
          <w:rFonts w:ascii="Arial Narrow" w:hAnsi="Arial Narrow" w:cs="Segoe UI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22D2E0" w14:textId="77777777" w:rsidR="004D487D" w:rsidRDefault="004D487D" w:rsidP="004D487D">
      <w:pPr>
        <w:spacing w:line="276" w:lineRule="auto"/>
        <w:jc w:val="both"/>
        <w:rPr>
          <w:rFonts w:ascii="Arial Narrow" w:hAnsi="Arial Narrow" w:cs="Segoe UI"/>
        </w:rPr>
      </w:pPr>
      <w:r w:rsidRPr="56B5F4CF">
        <w:rPr>
          <w:rFonts w:ascii="Arial Narrow" w:hAnsi="Arial Narrow" w:cs="Segoe UI"/>
          <w:i/>
          <w:iCs/>
        </w:rPr>
        <w:t>______________________________________________________________________________________________________</w:t>
      </w:r>
      <w:r>
        <w:rPr>
          <w:rFonts w:ascii="Arial Narrow" w:hAnsi="Arial Narrow" w:cs="Segoe UI"/>
          <w:i/>
          <w:iCs/>
        </w:rPr>
        <w:t>____________________________________________________________________</w:t>
      </w:r>
    </w:p>
    <w:p w14:paraId="2C009931" w14:textId="77777777" w:rsidR="004D487D" w:rsidRDefault="004D487D" w:rsidP="004D487D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  <w:sz w:val="16"/>
          <w:szCs w:val="16"/>
        </w:rPr>
      </w:pPr>
      <w:r w:rsidRPr="56B5F4CF">
        <w:rPr>
          <w:rFonts w:ascii="Arial" w:eastAsia="Arial" w:hAnsi="Arial" w:cs="Arial"/>
          <w:i/>
          <w:iCs/>
          <w:sz w:val="16"/>
          <w:szCs w:val="16"/>
        </w:rPr>
        <w:t>Obs.: Use quantas linhas for necessário para responder está questão.</w:t>
      </w:r>
    </w:p>
    <w:p w14:paraId="2E01C106" w14:textId="77777777" w:rsidR="004D487D" w:rsidRDefault="004D487D" w:rsidP="004D487D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</w:rPr>
      </w:pPr>
    </w:p>
    <w:p w14:paraId="1456BCF4" w14:textId="77777777" w:rsidR="004D487D" w:rsidRPr="00577B3A" w:rsidRDefault="004D487D" w:rsidP="004D487D">
      <w:pPr>
        <w:spacing w:line="276" w:lineRule="auto"/>
        <w:ind w:left="852" w:right="45" w:hanging="426"/>
        <w:jc w:val="both"/>
        <w:rPr>
          <w:rFonts w:ascii="Arial Narrow" w:eastAsia="Arial Narrow" w:hAnsi="Arial Narrow" w:cs="Arial Narrow"/>
        </w:rPr>
      </w:pPr>
      <w:r w:rsidRPr="00577B3A">
        <w:rPr>
          <w:rFonts w:ascii="Arial Narrow" w:eastAsia="Arial Narrow" w:hAnsi="Arial Narrow" w:cs="Arial Narrow"/>
        </w:rPr>
        <w:t xml:space="preserve">B) Descreva sobre sua vivência com Tutorial </w:t>
      </w:r>
      <w:proofErr w:type="spellStart"/>
      <w:r w:rsidRPr="00577B3A">
        <w:rPr>
          <w:rFonts w:ascii="Arial Narrow" w:eastAsia="Arial Narrow" w:hAnsi="Arial Narrow" w:cs="Arial Narrow"/>
        </w:rPr>
        <w:t>EaD</w:t>
      </w:r>
      <w:proofErr w:type="spellEnd"/>
      <w:r w:rsidRPr="00577B3A">
        <w:rPr>
          <w:rFonts w:ascii="Arial Narrow" w:eastAsia="Arial Narrow" w:hAnsi="Arial Narrow" w:cs="Arial Narrow"/>
        </w:rPr>
        <w:t xml:space="preserve">, Prática Docência, outras experiências no campo da docência, da Educação Popular e/ou de </w:t>
      </w:r>
      <w:r w:rsidRPr="00BA5371">
        <w:rPr>
          <w:rFonts w:ascii="Arial Narrow" w:eastAsia="Arial Narrow" w:hAnsi="Arial Narrow" w:cs="Arial Narrow"/>
        </w:rPr>
        <w:t>condução de atividades em grupo.</w:t>
      </w:r>
    </w:p>
    <w:p w14:paraId="5E9B91D7" w14:textId="77777777" w:rsidR="004D487D" w:rsidRDefault="004D487D" w:rsidP="004D487D">
      <w:pPr>
        <w:spacing w:line="276" w:lineRule="auto"/>
        <w:jc w:val="both"/>
        <w:rPr>
          <w:rFonts w:ascii="Arial Narrow" w:hAnsi="Arial Narrow" w:cs="Segoe UI"/>
          <w:i/>
          <w:iCs/>
        </w:rPr>
      </w:pPr>
      <w:r w:rsidRPr="56B5F4CF">
        <w:rPr>
          <w:rFonts w:ascii="Arial Narrow" w:hAnsi="Arial Narrow" w:cs="Segoe UI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36BD99" w14:textId="77777777" w:rsidR="004D487D" w:rsidRDefault="004D487D" w:rsidP="004D487D">
      <w:pPr>
        <w:spacing w:line="276" w:lineRule="auto"/>
        <w:jc w:val="both"/>
        <w:rPr>
          <w:rFonts w:ascii="Arial Narrow" w:hAnsi="Arial Narrow" w:cs="Segoe UI"/>
        </w:rPr>
      </w:pPr>
      <w:r w:rsidRPr="56B5F4CF">
        <w:rPr>
          <w:rFonts w:ascii="Arial Narrow" w:hAnsi="Arial Narrow" w:cs="Segoe UI"/>
          <w:i/>
          <w:iCs/>
        </w:rPr>
        <w:t>______________________________________________________________________________________________________</w:t>
      </w:r>
      <w:r>
        <w:rPr>
          <w:rFonts w:ascii="Arial Narrow" w:hAnsi="Arial Narrow" w:cs="Segoe UI"/>
          <w:i/>
          <w:iCs/>
        </w:rPr>
        <w:t>____________________________________________________________________</w:t>
      </w:r>
    </w:p>
    <w:p w14:paraId="7C145DE9" w14:textId="77777777" w:rsidR="004D487D" w:rsidRPr="00D61918" w:rsidRDefault="004D487D" w:rsidP="004D487D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  <w:sz w:val="16"/>
          <w:szCs w:val="16"/>
        </w:rPr>
      </w:pPr>
      <w:r w:rsidRPr="56B5F4CF">
        <w:rPr>
          <w:rFonts w:ascii="Arial" w:eastAsia="Arial" w:hAnsi="Arial" w:cs="Arial"/>
          <w:i/>
          <w:iCs/>
          <w:sz w:val="16"/>
          <w:szCs w:val="16"/>
        </w:rPr>
        <w:t>Obs.: Use quantas linhas for necessário para responder está questão.</w:t>
      </w:r>
    </w:p>
    <w:p w14:paraId="3463B0DA" w14:textId="77777777" w:rsidR="004D487D" w:rsidRPr="003435F3" w:rsidRDefault="004D487D" w:rsidP="004D487D">
      <w:pPr>
        <w:textAlignment w:val="baseline"/>
        <w:rPr>
          <w:rFonts w:ascii="Arial Narrow" w:hAnsi="Arial Narrow" w:cs="Segoe UI"/>
        </w:rPr>
      </w:pPr>
      <w:r>
        <w:rPr>
          <w:rFonts w:ascii="Arial Narrow" w:hAnsi="Arial Narrow" w:cs="Segoe UI"/>
          <w:b/>
          <w:bCs/>
        </w:rPr>
        <w:t>3</w:t>
      </w:r>
      <w:r w:rsidRPr="56B5F4CF">
        <w:rPr>
          <w:rFonts w:ascii="Arial Narrow" w:hAnsi="Arial Narrow" w:cs="Segoe UI"/>
          <w:b/>
          <w:bCs/>
        </w:rPr>
        <w:t>. DISPONIBILIDADE:</w:t>
      </w:r>
    </w:p>
    <w:p w14:paraId="6F8462C0" w14:textId="77777777" w:rsidR="004D487D" w:rsidRDefault="004D487D" w:rsidP="004D487D">
      <w:pPr>
        <w:textAlignment w:val="baseline"/>
        <w:rPr>
          <w:rFonts w:ascii="Arial Narrow" w:hAnsi="Arial Narrow" w:cs="Segoe UI"/>
        </w:rPr>
      </w:pPr>
      <w:r w:rsidRPr="56B5F4CF">
        <w:rPr>
          <w:rFonts w:ascii="Arial Narrow" w:hAnsi="Arial Narrow" w:cs="Segoe UI"/>
        </w:rPr>
        <w:t xml:space="preserve">A) Marque os dias e horários aproximados com disponibilidade para atuação na(s) vaga(s) pretendida(s). </w:t>
      </w:r>
      <w:r>
        <w:rPr>
          <w:rFonts w:ascii="Arial Narrow" w:hAnsi="Arial Narrow" w:cs="Segoe UI"/>
        </w:rPr>
        <w:t xml:space="preserve">Ao assinalar indicar se a disponibilidade é para realização de atividade por meio de trabalho remoto, presencial ou ambos (no último caso assinalar as duas opções no horário). </w:t>
      </w:r>
    </w:p>
    <w:p w14:paraId="44CD4B7F" w14:textId="77777777" w:rsidR="004D487D" w:rsidRPr="003435F3" w:rsidRDefault="004D487D" w:rsidP="004D487D">
      <w:pPr>
        <w:textAlignment w:val="baseline"/>
        <w:rPr>
          <w:rFonts w:ascii="Arial Narrow" w:hAnsi="Arial Narrow" w:cs="Segoe UI"/>
        </w:rPr>
      </w:pPr>
      <w:r>
        <w:rPr>
          <w:rFonts w:ascii="Arial Narrow" w:hAnsi="Arial Narrow" w:cs="Segoe UI"/>
        </w:rPr>
        <w:lastRenderedPageBreak/>
        <w:t>A disponibilidade indicada n</w:t>
      </w:r>
      <w:r w:rsidRPr="56B5F4CF">
        <w:rPr>
          <w:rFonts w:ascii="Arial Narrow" w:hAnsi="Arial Narrow" w:cs="Segoe UI"/>
        </w:rPr>
        <w:t>ão será considerada como carga horária, mas como avaliação de aderência aos cronogramas internos do CECANE PARANÁ. </w:t>
      </w:r>
    </w:p>
    <w:tbl>
      <w:tblPr>
        <w:tblW w:w="84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260"/>
        <w:gridCol w:w="1410"/>
        <w:gridCol w:w="1410"/>
        <w:gridCol w:w="1410"/>
        <w:gridCol w:w="1410"/>
      </w:tblGrid>
      <w:tr w:rsidR="004D487D" w:rsidRPr="003435F3" w14:paraId="57D770B9" w14:textId="77777777" w:rsidTr="00303571">
        <w:trPr>
          <w:trHeight w:val="300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D628C5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Período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6DB0B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2ª feira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E07CA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3ª feira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DC592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4ª feira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14F2C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5ª feira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742B8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6ª feira </w:t>
            </w:r>
          </w:p>
        </w:tc>
      </w:tr>
      <w:tr w:rsidR="004D487D" w:rsidRPr="003435F3" w14:paraId="18BB811E" w14:textId="77777777" w:rsidTr="00303571">
        <w:trPr>
          <w:trHeight w:val="30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0C47EA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  <w:b/>
                <w:bCs/>
              </w:rPr>
              <w:t>08:00 às 10:00</w:t>
            </w: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2FCCA1" w14:textId="77777777" w:rsidR="004D487D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Remoto</w:t>
            </w:r>
          </w:p>
          <w:p w14:paraId="65C9F043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327E3" w14:textId="77777777" w:rsidR="004D487D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Remoto</w:t>
            </w:r>
          </w:p>
          <w:p w14:paraId="6CEDF85E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E243D" w14:textId="77777777" w:rsidR="004D487D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Remoto</w:t>
            </w:r>
          </w:p>
          <w:p w14:paraId="36A0F5D4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38C4C" w14:textId="77777777" w:rsidR="004D487D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Remoto</w:t>
            </w:r>
          </w:p>
          <w:p w14:paraId="1B2A3660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4B088" w14:textId="77777777" w:rsidR="004D487D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Remoto</w:t>
            </w:r>
          </w:p>
          <w:p w14:paraId="40A518F7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</w:tr>
      <w:tr w:rsidR="004D487D" w:rsidRPr="003435F3" w14:paraId="1C61D654" w14:textId="77777777" w:rsidTr="00303571">
        <w:trPr>
          <w:trHeight w:val="30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51704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  <w:b/>
                <w:bCs/>
              </w:rPr>
              <w:t>10:00 às 12:00</w:t>
            </w: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0DA5C" w14:textId="77777777" w:rsidR="004D487D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Remoto</w:t>
            </w:r>
          </w:p>
          <w:p w14:paraId="79A5B018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17D28" w14:textId="77777777" w:rsidR="004D487D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Remoto</w:t>
            </w:r>
          </w:p>
          <w:p w14:paraId="0B0B4BDD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A1914" w14:textId="77777777" w:rsidR="004D487D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Remoto</w:t>
            </w:r>
          </w:p>
          <w:p w14:paraId="4050EC28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096D7" w14:textId="77777777" w:rsidR="004D487D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Remoto</w:t>
            </w:r>
          </w:p>
          <w:p w14:paraId="0F27ADEB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7D4EF" w14:textId="77777777" w:rsidR="004D487D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Remoto</w:t>
            </w:r>
          </w:p>
          <w:p w14:paraId="5EC09004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  <w:r w:rsidRPr="003435F3">
              <w:rPr>
                <w:rFonts w:ascii="Arial Narrow" w:hAnsi="Arial Narrow"/>
              </w:rPr>
              <w:t> </w:t>
            </w:r>
          </w:p>
        </w:tc>
      </w:tr>
      <w:tr w:rsidR="004D487D" w:rsidRPr="003435F3" w14:paraId="4BC8E4EA" w14:textId="77777777" w:rsidTr="00303571">
        <w:trPr>
          <w:trHeight w:val="30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81374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  <w:b/>
                <w:bCs/>
              </w:rPr>
              <w:t>13:00 às 15:00</w:t>
            </w: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F3928" w14:textId="77777777" w:rsidR="004D487D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Remoto</w:t>
            </w:r>
          </w:p>
          <w:p w14:paraId="3A00A2A7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CA274" w14:textId="77777777" w:rsidR="004D487D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Remoto</w:t>
            </w:r>
          </w:p>
          <w:p w14:paraId="73A12869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8300C" w14:textId="77777777" w:rsidR="004D487D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Remoto</w:t>
            </w:r>
          </w:p>
          <w:p w14:paraId="5177DF0D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4D361" w14:textId="77777777" w:rsidR="004D487D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Remoto</w:t>
            </w:r>
          </w:p>
          <w:p w14:paraId="7A1E3263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FED6F" w14:textId="77777777" w:rsidR="004D487D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Remoto</w:t>
            </w:r>
          </w:p>
          <w:p w14:paraId="0DC4A3B4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</w:tr>
      <w:tr w:rsidR="004D487D" w:rsidRPr="003435F3" w14:paraId="0C1FAED0" w14:textId="77777777" w:rsidTr="00303571">
        <w:trPr>
          <w:trHeight w:val="30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CB82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  <w:b/>
                <w:bCs/>
              </w:rPr>
              <w:t>15:00 às 17:00</w:t>
            </w: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626A7" w14:textId="77777777" w:rsidR="004D487D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Remoto</w:t>
            </w:r>
          </w:p>
          <w:p w14:paraId="294581DA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34FF9" w14:textId="77777777" w:rsidR="004D487D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Remoto</w:t>
            </w:r>
          </w:p>
          <w:p w14:paraId="3070041C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A7B4A" w14:textId="77777777" w:rsidR="004D487D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Remoto</w:t>
            </w:r>
          </w:p>
          <w:p w14:paraId="2E38ACE9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E371E" w14:textId="77777777" w:rsidR="004D487D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Remoto</w:t>
            </w:r>
          </w:p>
          <w:p w14:paraId="06A556E3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305E7" w14:textId="77777777" w:rsidR="004D487D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Remoto</w:t>
            </w:r>
          </w:p>
          <w:p w14:paraId="5F0634AD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</w:tr>
      <w:tr w:rsidR="004D487D" w:rsidRPr="003435F3" w14:paraId="459076FE" w14:textId="77777777" w:rsidTr="00303571">
        <w:trPr>
          <w:trHeight w:val="30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20C7F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  <w:b/>
                <w:bCs/>
              </w:rPr>
              <w:t>17:00 às 19:00</w:t>
            </w: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6410C" w14:textId="77777777" w:rsidR="004D487D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Remoto</w:t>
            </w:r>
          </w:p>
          <w:p w14:paraId="749A4C30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9BDAE" w14:textId="77777777" w:rsidR="004D487D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Remoto</w:t>
            </w:r>
          </w:p>
          <w:p w14:paraId="199E99F3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4BBAB" w14:textId="77777777" w:rsidR="004D487D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Remoto</w:t>
            </w:r>
          </w:p>
          <w:p w14:paraId="23207866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79C79" w14:textId="77777777" w:rsidR="004D487D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Remoto</w:t>
            </w:r>
          </w:p>
          <w:p w14:paraId="31FAA95F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06C10" w14:textId="77777777" w:rsidR="004D487D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Remoto</w:t>
            </w:r>
          </w:p>
          <w:p w14:paraId="5A7E97C0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</w:tr>
    </w:tbl>
    <w:p w14:paraId="5231CABC" w14:textId="77777777" w:rsidR="004D487D" w:rsidRDefault="004D487D" w:rsidP="004D487D">
      <w:pPr>
        <w:textAlignment w:val="baseline"/>
        <w:rPr>
          <w:rFonts w:ascii="Arial Narrow" w:hAnsi="Arial Narrow" w:cs="Segoe UI"/>
        </w:rPr>
      </w:pPr>
      <w:r w:rsidRPr="003435F3">
        <w:rPr>
          <w:rFonts w:ascii="Arial Narrow" w:hAnsi="Arial Narrow" w:cs="Segoe UI"/>
        </w:rPr>
        <w:t> </w:t>
      </w:r>
    </w:p>
    <w:p w14:paraId="5B3B6DAE" w14:textId="77777777" w:rsidR="004D487D" w:rsidRPr="003435F3" w:rsidRDefault="004D487D" w:rsidP="004D487D">
      <w:pPr>
        <w:textAlignment w:val="baseline"/>
        <w:rPr>
          <w:rFonts w:ascii="Arial Narrow" w:hAnsi="Arial Narrow" w:cs="Segoe UI"/>
        </w:rPr>
      </w:pPr>
    </w:p>
    <w:p w14:paraId="11EB8ED2" w14:textId="77777777" w:rsidR="004D487D" w:rsidRDefault="004D487D" w:rsidP="004D487D">
      <w:pPr>
        <w:textAlignment w:val="baseline"/>
        <w:rPr>
          <w:rFonts w:ascii="Arial Narrow" w:hAnsi="Arial Narrow" w:cs="Segoe UI"/>
          <w:i/>
          <w:iCs/>
        </w:rPr>
      </w:pPr>
      <w:r w:rsidRPr="56B5F4CF">
        <w:rPr>
          <w:rFonts w:ascii="Arial Narrow" w:hAnsi="Arial Narrow" w:cs="Segoe UI"/>
        </w:rPr>
        <w:t>B</w:t>
      </w:r>
      <w:r w:rsidRPr="00D61918">
        <w:rPr>
          <w:rFonts w:ascii="Arial Narrow" w:eastAsia="Arial Narrow" w:hAnsi="Arial Narrow" w:cs="Arial Narrow"/>
        </w:rPr>
        <w:t>) Use o espaço a seguir para descrever informações adicionais relevantes sobre sua disponibilidade de horário:</w:t>
      </w:r>
      <w:r w:rsidRPr="56B5F4CF">
        <w:rPr>
          <w:rFonts w:ascii="Arial Narrow" w:hAnsi="Arial Narrow" w:cs="Segoe UI"/>
        </w:rPr>
        <w:t> </w:t>
      </w:r>
    </w:p>
    <w:p w14:paraId="14D2C344" w14:textId="77777777" w:rsidR="004D487D" w:rsidRDefault="004D487D" w:rsidP="004D487D">
      <w:pPr>
        <w:spacing w:line="276" w:lineRule="auto"/>
        <w:jc w:val="both"/>
        <w:rPr>
          <w:rFonts w:ascii="Arial Narrow" w:hAnsi="Arial Narrow" w:cs="Segoe UI"/>
          <w:i/>
          <w:iCs/>
        </w:rPr>
      </w:pPr>
      <w:r w:rsidRPr="56B5F4CF">
        <w:rPr>
          <w:rFonts w:ascii="Arial Narrow" w:hAnsi="Arial Narrow" w:cs="Segoe UI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99CB49" w14:textId="77777777" w:rsidR="004D487D" w:rsidRDefault="004D487D" w:rsidP="004D487D">
      <w:pPr>
        <w:spacing w:line="276" w:lineRule="auto"/>
        <w:jc w:val="both"/>
        <w:rPr>
          <w:rFonts w:ascii="Arial Narrow" w:hAnsi="Arial Narrow" w:cs="Segoe UI"/>
        </w:rPr>
      </w:pPr>
      <w:r w:rsidRPr="56B5F4CF">
        <w:rPr>
          <w:rFonts w:ascii="Arial Narrow" w:hAnsi="Arial Narrow" w:cs="Segoe UI"/>
          <w:i/>
          <w:iCs/>
        </w:rPr>
        <w:t>______________________________________________________________________________________________________</w:t>
      </w:r>
      <w:r>
        <w:rPr>
          <w:rFonts w:ascii="Arial Narrow" w:hAnsi="Arial Narrow" w:cs="Segoe UI"/>
          <w:i/>
          <w:iCs/>
        </w:rPr>
        <w:t>____________________________________________________________________</w:t>
      </w:r>
    </w:p>
    <w:p w14:paraId="4B18A994" w14:textId="77777777" w:rsidR="004D487D" w:rsidRPr="00D61918" w:rsidRDefault="004D487D" w:rsidP="004D487D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  <w:sz w:val="16"/>
          <w:szCs w:val="16"/>
        </w:rPr>
      </w:pPr>
      <w:r w:rsidRPr="56B5F4CF">
        <w:rPr>
          <w:rFonts w:ascii="Arial" w:eastAsia="Arial" w:hAnsi="Arial" w:cs="Arial"/>
          <w:i/>
          <w:iCs/>
          <w:sz w:val="16"/>
          <w:szCs w:val="16"/>
        </w:rPr>
        <w:t>Obs.: Use quantas linhas for necessário para responder está questão.</w:t>
      </w:r>
    </w:p>
    <w:p w14:paraId="0C2E6890" w14:textId="77777777" w:rsidR="004D487D" w:rsidRDefault="004D487D" w:rsidP="004D487D">
      <w:pPr>
        <w:textAlignment w:val="baseline"/>
        <w:rPr>
          <w:rFonts w:ascii="Arial" w:eastAsia="Arial" w:hAnsi="Arial" w:cs="Arial"/>
          <w:i/>
          <w:iCs/>
          <w:sz w:val="16"/>
          <w:szCs w:val="16"/>
        </w:rPr>
      </w:pPr>
    </w:p>
    <w:p w14:paraId="6B6E0EF6" w14:textId="77777777" w:rsidR="004D487D" w:rsidRPr="003435F3" w:rsidRDefault="004D487D" w:rsidP="004D487D">
      <w:pPr>
        <w:spacing w:line="276" w:lineRule="auto"/>
        <w:jc w:val="both"/>
        <w:textAlignment w:val="baseline"/>
        <w:rPr>
          <w:rFonts w:ascii="Arial" w:eastAsia="Arial" w:hAnsi="Arial" w:cs="Arial"/>
          <w:i/>
          <w:iCs/>
        </w:rPr>
      </w:pPr>
    </w:p>
    <w:p w14:paraId="7840EB79" w14:textId="77777777" w:rsidR="004D487D" w:rsidRPr="003435F3" w:rsidRDefault="004D487D" w:rsidP="004D487D">
      <w:pPr>
        <w:spacing w:line="276" w:lineRule="auto"/>
        <w:jc w:val="both"/>
        <w:textAlignment w:val="baseline"/>
        <w:rPr>
          <w:rFonts w:ascii="Arial Narrow" w:hAnsi="Arial Narrow" w:cs="Segoe UI"/>
        </w:rPr>
      </w:pPr>
      <w:r w:rsidRPr="56B5F4CF">
        <w:rPr>
          <w:rFonts w:ascii="Arial Narrow" w:hAnsi="Arial Narrow" w:cs="Segoe UI"/>
          <w:b/>
          <w:bCs/>
        </w:rPr>
        <w:t>4. HABILIDADES:</w:t>
      </w:r>
      <w:r w:rsidRPr="56B5F4CF">
        <w:rPr>
          <w:rFonts w:ascii="Arial Narrow" w:hAnsi="Arial Narrow" w:cs="Segoe UI"/>
        </w:rPr>
        <w:t> </w:t>
      </w:r>
    </w:p>
    <w:p w14:paraId="6D9687C0" w14:textId="77777777" w:rsidR="004D487D" w:rsidRPr="003435F3" w:rsidRDefault="004D487D" w:rsidP="004D487D">
      <w:pPr>
        <w:textAlignment w:val="baseline"/>
        <w:rPr>
          <w:rFonts w:ascii="Arial Narrow" w:hAnsi="Arial Narrow" w:cs="Segoe UI"/>
        </w:rPr>
      </w:pPr>
      <w:r w:rsidRPr="003435F3">
        <w:rPr>
          <w:rFonts w:ascii="Arial Narrow" w:hAnsi="Arial Narrow" w:cs="Segoe UI"/>
        </w:rPr>
        <w:t>A) Cite quais bases de dados indexadas e portais de pesquisa científica conhece e utiliza: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6225"/>
      </w:tblGrid>
      <w:tr w:rsidR="004D487D" w:rsidRPr="003435F3" w14:paraId="0055A503" w14:textId="77777777" w:rsidTr="00303571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E2C843" w14:textId="77777777" w:rsidR="004D487D" w:rsidRPr="003435F3" w:rsidRDefault="004D487D" w:rsidP="00303571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  <w:b/>
                <w:bCs/>
              </w:rPr>
              <w:t>Nome das bases e portais de pesquisa</w:t>
            </w: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298164" w14:textId="77777777" w:rsidR="004D487D" w:rsidRPr="003435F3" w:rsidRDefault="004D487D" w:rsidP="00303571">
            <w:pPr>
              <w:jc w:val="center"/>
              <w:textAlignment w:val="baseline"/>
              <w:rPr>
                <w:rFonts w:ascii="Arial Narrow" w:hAnsi="Arial Narrow"/>
              </w:rPr>
            </w:pPr>
            <w:r w:rsidRPr="56B5F4CF">
              <w:rPr>
                <w:rFonts w:ascii="Arial Narrow" w:hAnsi="Arial Narrow"/>
                <w:b/>
                <w:bCs/>
              </w:rPr>
              <w:t>Descrever seu nível de conhecimento e o objetivo de uso das bases de dados e portais de pesquisa</w:t>
            </w:r>
            <w:r w:rsidRPr="56B5F4CF">
              <w:rPr>
                <w:rFonts w:ascii="Arial Narrow" w:hAnsi="Arial Narrow"/>
              </w:rPr>
              <w:t> </w:t>
            </w:r>
          </w:p>
        </w:tc>
      </w:tr>
      <w:tr w:rsidR="004D487D" w:rsidRPr="003435F3" w14:paraId="0CED2B82" w14:textId="77777777" w:rsidTr="00303571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802BC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7DCB4C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4D487D" w:rsidRPr="003435F3" w14:paraId="384C2B14" w14:textId="77777777" w:rsidTr="00303571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AC850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34D61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4D487D" w:rsidRPr="003435F3" w14:paraId="3D92BFD1" w14:textId="77777777" w:rsidTr="00303571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D6885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F9061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4D487D" w:rsidRPr="003435F3" w14:paraId="601B9D76" w14:textId="77777777" w:rsidTr="00303571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581F4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73CFE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</w:tbl>
    <w:p w14:paraId="1E7492C2" w14:textId="77777777" w:rsidR="004D487D" w:rsidRPr="003435F3" w:rsidRDefault="004D487D" w:rsidP="004D487D">
      <w:pPr>
        <w:textAlignment w:val="baseline"/>
        <w:rPr>
          <w:rFonts w:ascii="Arial" w:eastAsia="Arial" w:hAnsi="Arial" w:cs="Arial"/>
          <w:i/>
          <w:iCs/>
          <w:sz w:val="16"/>
          <w:szCs w:val="16"/>
        </w:rPr>
      </w:pPr>
      <w:r w:rsidRPr="56B5F4CF">
        <w:rPr>
          <w:rFonts w:ascii="Arial Narrow" w:hAnsi="Arial Narrow" w:cs="Segoe UI"/>
        </w:rPr>
        <w:t> </w:t>
      </w:r>
      <w:r w:rsidRPr="56B5F4CF">
        <w:rPr>
          <w:rFonts w:ascii="Arial" w:eastAsia="Arial" w:hAnsi="Arial" w:cs="Arial"/>
          <w:i/>
          <w:iCs/>
          <w:sz w:val="16"/>
          <w:szCs w:val="16"/>
        </w:rPr>
        <w:t xml:space="preserve"> Obs.: aumente o número de linhas do quadro se necessário.</w:t>
      </w:r>
    </w:p>
    <w:p w14:paraId="792EDC9D" w14:textId="77777777" w:rsidR="004D487D" w:rsidRDefault="004D487D" w:rsidP="004D487D">
      <w:pPr>
        <w:rPr>
          <w:rFonts w:ascii="Arial" w:eastAsia="Arial" w:hAnsi="Arial" w:cs="Arial"/>
          <w:i/>
          <w:iCs/>
          <w:sz w:val="16"/>
          <w:szCs w:val="16"/>
        </w:rPr>
      </w:pPr>
    </w:p>
    <w:p w14:paraId="15D25F76" w14:textId="77777777" w:rsidR="004D487D" w:rsidRDefault="004D487D" w:rsidP="004D487D">
      <w:pPr>
        <w:textAlignment w:val="baseline"/>
        <w:rPr>
          <w:rFonts w:ascii="Arial Narrow" w:hAnsi="Arial Narrow" w:cs="Segoe UI"/>
        </w:rPr>
      </w:pPr>
    </w:p>
    <w:p w14:paraId="42A4DF0D" w14:textId="77777777" w:rsidR="004D487D" w:rsidRPr="003435F3" w:rsidRDefault="004D487D" w:rsidP="004D487D">
      <w:pPr>
        <w:textAlignment w:val="baseline"/>
        <w:rPr>
          <w:rFonts w:ascii="Arial Narrow" w:hAnsi="Arial Narrow" w:cs="Segoe UI"/>
        </w:rPr>
      </w:pPr>
      <w:r w:rsidRPr="003435F3">
        <w:rPr>
          <w:rFonts w:ascii="Arial Narrow" w:hAnsi="Arial Narrow" w:cs="Segoe UI"/>
        </w:rPr>
        <w:t>B) Cite quais mídias e plataformas de vídeo conferência você conhece e já utilizou: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6225"/>
      </w:tblGrid>
      <w:tr w:rsidR="004D487D" w:rsidRPr="003435F3" w14:paraId="0910254A" w14:textId="77777777" w:rsidTr="00303571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0DBD81" w14:textId="77777777" w:rsidR="004D487D" w:rsidRPr="003435F3" w:rsidRDefault="004D487D" w:rsidP="00303571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  <w:b/>
                <w:bCs/>
              </w:rPr>
              <w:t>Nome da mídia e plataforma</w:t>
            </w: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BD828" w14:textId="77777777" w:rsidR="004D487D" w:rsidRPr="003435F3" w:rsidRDefault="004D487D" w:rsidP="00303571">
            <w:pPr>
              <w:jc w:val="center"/>
              <w:textAlignment w:val="baseline"/>
              <w:rPr>
                <w:rFonts w:ascii="Arial Narrow" w:hAnsi="Arial Narrow"/>
              </w:rPr>
            </w:pPr>
            <w:r w:rsidRPr="56B5F4CF">
              <w:rPr>
                <w:rFonts w:ascii="Arial Narrow" w:hAnsi="Arial Narrow"/>
                <w:b/>
                <w:bCs/>
              </w:rPr>
              <w:t>Descrever seu nível de conhecimento e objetivo do uso da plataforma</w:t>
            </w:r>
            <w:r w:rsidRPr="56B5F4CF">
              <w:rPr>
                <w:rFonts w:ascii="Arial Narrow" w:hAnsi="Arial Narrow"/>
              </w:rPr>
              <w:t> </w:t>
            </w:r>
          </w:p>
        </w:tc>
      </w:tr>
      <w:tr w:rsidR="004D487D" w:rsidRPr="003435F3" w14:paraId="0C2DE0DE" w14:textId="77777777" w:rsidTr="00303571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3488C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2F356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4D487D" w:rsidRPr="003435F3" w14:paraId="517778B6" w14:textId="77777777" w:rsidTr="00303571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86815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DD9C0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4D487D" w:rsidRPr="003435F3" w14:paraId="2272B5B4" w14:textId="77777777" w:rsidTr="00303571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EAF69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lastRenderedPageBreak/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C526C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4D487D" w:rsidRPr="003435F3" w14:paraId="0720637E" w14:textId="77777777" w:rsidTr="00303571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18446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C28A7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</w:tbl>
    <w:p w14:paraId="00957D91" w14:textId="77777777" w:rsidR="004D487D" w:rsidRPr="003435F3" w:rsidRDefault="004D487D" w:rsidP="004D487D">
      <w:pPr>
        <w:spacing w:line="276" w:lineRule="auto"/>
        <w:jc w:val="both"/>
        <w:textAlignment w:val="baseline"/>
        <w:rPr>
          <w:rFonts w:ascii="Arial Narrow" w:eastAsia="Arial Narrow" w:hAnsi="Arial Narrow" w:cs="Arial Narrow"/>
        </w:rPr>
      </w:pPr>
      <w:r w:rsidRPr="56B5F4CF">
        <w:rPr>
          <w:rFonts w:ascii="Arial Narrow" w:hAnsi="Arial Narrow" w:cs="Segoe UI"/>
        </w:rPr>
        <w:t> </w:t>
      </w:r>
      <w:r w:rsidRPr="56B5F4CF">
        <w:rPr>
          <w:rFonts w:ascii="Arial" w:eastAsia="Arial" w:hAnsi="Arial" w:cs="Arial"/>
          <w:i/>
          <w:iCs/>
          <w:sz w:val="16"/>
          <w:szCs w:val="16"/>
        </w:rPr>
        <w:t xml:space="preserve"> Obs.: aumente o número de linhas do quadro se necessário.</w:t>
      </w:r>
    </w:p>
    <w:p w14:paraId="01FEDE46" w14:textId="77777777" w:rsidR="004D487D" w:rsidRPr="003435F3" w:rsidRDefault="004D487D" w:rsidP="004D487D">
      <w:pPr>
        <w:ind w:left="705"/>
        <w:textAlignment w:val="baseline"/>
        <w:rPr>
          <w:rFonts w:ascii="Arial Narrow" w:hAnsi="Arial Narrow" w:cs="Segoe UI"/>
        </w:rPr>
      </w:pPr>
    </w:p>
    <w:p w14:paraId="29A1D88F" w14:textId="77777777" w:rsidR="004D487D" w:rsidRPr="003435F3" w:rsidRDefault="004D487D" w:rsidP="004D487D">
      <w:pPr>
        <w:ind w:left="270" w:hanging="270"/>
        <w:jc w:val="both"/>
        <w:textAlignment w:val="baseline"/>
        <w:rPr>
          <w:rFonts w:ascii="Arial Narrow" w:eastAsia="Arial Narrow" w:hAnsi="Arial Narrow" w:cs="Arial Narrow"/>
        </w:rPr>
      </w:pPr>
      <w:r w:rsidRPr="56B5F4CF">
        <w:rPr>
          <w:rFonts w:ascii="Arial Narrow" w:eastAsia="Arial Narrow" w:hAnsi="Arial Narrow" w:cs="Arial Narrow"/>
        </w:rPr>
        <w:t>C) Cite qual programas ou software você usa para editores de texto, planilhas, apresentações e outros: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6225"/>
      </w:tblGrid>
      <w:tr w:rsidR="004D487D" w:rsidRPr="003435F3" w14:paraId="7BC89879" w14:textId="77777777" w:rsidTr="00303571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FD9C9B" w14:textId="77777777" w:rsidR="004D487D" w:rsidRPr="003435F3" w:rsidRDefault="004D487D" w:rsidP="00303571">
            <w:pPr>
              <w:jc w:val="center"/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</w:rPr>
              <w:t>Programa ou software</w:t>
            </w: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6DCFC5" w14:textId="77777777" w:rsidR="004D487D" w:rsidRPr="003435F3" w:rsidRDefault="004D487D" w:rsidP="00303571">
            <w:pPr>
              <w:jc w:val="center"/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</w:rPr>
              <w:t>Descrever seu nível de conhecimento</w:t>
            </w: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4D487D" w:rsidRPr="003435F3" w14:paraId="0A5997EE" w14:textId="77777777" w:rsidTr="00303571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E46FA" w14:textId="77777777" w:rsidR="004D487D" w:rsidRPr="003435F3" w:rsidRDefault="004D487D" w:rsidP="00303571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5C9C0" w14:textId="77777777" w:rsidR="004D487D" w:rsidRPr="003435F3" w:rsidRDefault="004D487D" w:rsidP="00303571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4D487D" w:rsidRPr="003435F3" w14:paraId="21977849" w14:textId="77777777" w:rsidTr="00303571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63C63" w14:textId="77777777" w:rsidR="004D487D" w:rsidRPr="003435F3" w:rsidRDefault="004D487D" w:rsidP="00303571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75AEA" w14:textId="77777777" w:rsidR="004D487D" w:rsidRPr="003435F3" w:rsidRDefault="004D487D" w:rsidP="00303571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4D487D" w:rsidRPr="003435F3" w14:paraId="1A0EF0E4" w14:textId="77777777" w:rsidTr="00303571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E419D" w14:textId="77777777" w:rsidR="004D487D" w:rsidRPr="003435F3" w:rsidRDefault="004D487D" w:rsidP="00303571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80D9C" w14:textId="77777777" w:rsidR="004D487D" w:rsidRPr="003435F3" w:rsidRDefault="004D487D" w:rsidP="00303571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4D487D" w:rsidRPr="003435F3" w14:paraId="6C405E0F" w14:textId="77777777" w:rsidTr="00303571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C1ECA" w14:textId="77777777" w:rsidR="004D487D" w:rsidRPr="003435F3" w:rsidRDefault="004D487D" w:rsidP="00303571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5FB8D" w14:textId="77777777" w:rsidR="004D487D" w:rsidRPr="003435F3" w:rsidRDefault="004D487D" w:rsidP="00303571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</w:tbl>
    <w:p w14:paraId="7C655FCE" w14:textId="77777777" w:rsidR="004D487D" w:rsidRPr="003435F3" w:rsidRDefault="004D487D" w:rsidP="004D487D">
      <w:pPr>
        <w:spacing w:line="276" w:lineRule="auto"/>
        <w:jc w:val="both"/>
        <w:textAlignment w:val="baseline"/>
        <w:rPr>
          <w:rFonts w:ascii="Arial Narrow" w:eastAsia="Arial Narrow" w:hAnsi="Arial Narrow" w:cs="Arial Narrow"/>
        </w:rPr>
      </w:pPr>
      <w:r w:rsidRPr="56B5F4CF">
        <w:rPr>
          <w:rFonts w:ascii="Arial Narrow" w:eastAsia="Arial Narrow" w:hAnsi="Arial Narrow" w:cs="Arial Narrow"/>
        </w:rPr>
        <w:t> </w:t>
      </w:r>
      <w:r w:rsidRPr="56B5F4CF">
        <w:rPr>
          <w:rFonts w:ascii="Arial" w:eastAsia="Arial" w:hAnsi="Arial" w:cs="Arial"/>
          <w:i/>
          <w:iCs/>
          <w:sz w:val="16"/>
          <w:szCs w:val="16"/>
        </w:rPr>
        <w:t xml:space="preserve"> Obs.: aumente o número de linhas do quadro se necessário.</w:t>
      </w:r>
    </w:p>
    <w:p w14:paraId="58195380" w14:textId="77777777" w:rsidR="004D487D" w:rsidRPr="003435F3" w:rsidRDefault="004D487D" w:rsidP="004D487D">
      <w:pPr>
        <w:textAlignment w:val="baseline"/>
        <w:rPr>
          <w:rFonts w:ascii="Arial Narrow" w:eastAsia="Arial Narrow" w:hAnsi="Arial Narrow" w:cs="Arial Narrow"/>
        </w:rPr>
      </w:pPr>
    </w:p>
    <w:p w14:paraId="5EA54478" w14:textId="77777777" w:rsidR="004D487D" w:rsidRDefault="004D487D" w:rsidP="004D487D">
      <w:pPr>
        <w:jc w:val="both"/>
        <w:rPr>
          <w:rFonts w:ascii="Arial Narrow" w:eastAsia="Arial Narrow" w:hAnsi="Arial Narrow" w:cs="Arial Narrow"/>
        </w:rPr>
      </w:pPr>
      <w:r w:rsidRPr="56B5F4CF">
        <w:rPr>
          <w:rFonts w:ascii="Arial Narrow" w:eastAsia="Arial Narrow" w:hAnsi="Arial Narrow" w:cs="Arial Narrow"/>
        </w:rPr>
        <w:t>D) Cite qual programas ou softwares você conhece e já usou para elaboração de materiais de comunicação e informação, como folder, cartazes, infográficos, vídeos, entre outros: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105"/>
        <w:gridCol w:w="6225"/>
      </w:tblGrid>
      <w:tr w:rsidR="004D487D" w14:paraId="7728797A" w14:textId="77777777" w:rsidTr="00303571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089D0" w14:textId="77777777" w:rsidR="004D487D" w:rsidRDefault="004D487D" w:rsidP="00303571">
            <w:pPr>
              <w:jc w:val="center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</w:rPr>
              <w:t>Programa ou software</w:t>
            </w: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3985A" w14:textId="77777777" w:rsidR="004D487D" w:rsidRDefault="004D487D" w:rsidP="00303571">
            <w:pPr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</w:rPr>
              <w:t>Citar qual material já elaborou</w:t>
            </w:r>
          </w:p>
        </w:tc>
      </w:tr>
      <w:tr w:rsidR="004D487D" w14:paraId="217CE32C" w14:textId="77777777" w:rsidTr="00303571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933C8" w14:textId="77777777" w:rsidR="004D487D" w:rsidRDefault="004D487D" w:rsidP="00303571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4603D" w14:textId="77777777" w:rsidR="004D487D" w:rsidRDefault="004D487D" w:rsidP="00303571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4D487D" w14:paraId="689F2F97" w14:textId="77777777" w:rsidTr="00303571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3CEBF" w14:textId="77777777" w:rsidR="004D487D" w:rsidRDefault="004D487D" w:rsidP="00303571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BF6555" w14:textId="77777777" w:rsidR="004D487D" w:rsidRDefault="004D487D" w:rsidP="00303571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4D487D" w14:paraId="67FC80E7" w14:textId="77777777" w:rsidTr="00303571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19929" w14:textId="77777777" w:rsidR="004D487D" w:rsidRDefault="004D487D" w:rsidP="00303571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D838C" w14:textId="77777777" w:rsidR="004D487D" w:rsidRDefault="004D487D" w:rsidP="00303571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4D487D" w14:paraId="3CB1AB43" w14:textId="77777777" w:rsidTr="00303571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9FF40" w14:textId="77777777" w:rsidR="004D487D" w:rsidRDefault="004D487D" w:rsidP="00303571">
            <w:pPr>
              <w:rPr>
                <w:rFonts w:ascii="Arial Narrow" w:hAnsi="Arial Narrow"/>
              </w:rPr>
            </w:pPr>
            <w:r w:rsidRPr="56B5F4CF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F21238" w14:textId="77777777" w:rsidR="004D487D" w:rsidRDefault="004D487D" w:rsidP="00303571">
            <w:pPr>
              <w:rPr>
                <w:rFonts w:ascii="Arial Narrow" w:hAnsi="Arial Narrow"/>
              </w:rPr>
            </w:pPr>
            <w:r w:rsidRPr="56B5F4CF">
              <w:rPr>
                <w:rFonts w:ascii="Arial Narrow" w:hAnsi="Arial Narrow"/>
              </w:rPr>
              <w:t> </w:t>
            </w:r>
          </w:p>
        </w:tc>
      </w:tr>
    </w:tbl>
    <w:p w14:paraId="0703F6AB" w14:textId="77777777" w:rsidR="004D487D" w:rsidRDefault="004D487D" w:rsidP="004D487D">
      <w:pPr>
        <w:spacing w:line="276" w:lineRule="auto"/>
        <w:jc w:val="both"/>
        <w:rPr>
          <w:rFonts w:ascii="Arial Narrow" w:hAnsi="Arial Narrow" w:cs="Segoe UI"/>
        </w:rPr>
      </w:pPr>
      <w:r w:rsidRPr="56B5F4CF">
        <w:rPr>
          <w:rFonts w:ascii="Arial Narrow" w:hAnsi="Arial Narrow" w:cs="Segoe UI"/>
        </w:rPr>
        <w:t> </w:t>
      </w:r>
      <w:r w:rsidRPr="56B5F4CF">
        <w:rPr>
          <w:rFonts w:ascii="Arial" w:eastAsia="Arial" w:hAnsi="Arial" w:cs="Arial"/>
          <w:i/>
          <w:iCs/>
          <w:sz w:val="16"/>
          <w:szCs w:val="16"/>
        </w:rPr>
        <w:t xml:space="preserve"> Obs.: aumente o número de linhas do quadro se necessário.</w:t>
      </w:r>
    </w:p>
    <w:p w14:paraId="3E1AC2FB" w14:textId="77777777" w:rsidR="004D487D" w:rsidRDefault="004D487D" w:rsidP="004D487D">
      <w:pPr>
        <w:rPr>
          <w:rFonts w:ascii="Arial Narrow" w:hAnsi="Arial Narrow" w:cs="Segoe UI"/>
        </w:rPr>
      </w:pPr>
    </w:p>
    <w:p w14:paraId="23B6EE41" w14:textId="77777777" w:rsidR="004D487D" w:rsidRDefault="004D487D" w:rsidP="004D487D">
      <w:pPr>
        <w:rPr>
          <w:rFonts w:ascii="Arial Narrow" w:hAnsi="Arial Narrow" w:cs="Segoe UI"/>
        </w:rPr>
      </w:pPr>
    </w:p>
    <w:p w14:paraId="3BDEE9A3" w14:textId="77777777" w:rsidR="004D487D" w:rsidRPr="003435F3" w:rsidRDefault="004D487D" w:rsidP="004D487D">
      <w:pPr>
        <w:textAlignment w:val="baseline"/>
        <w:rPr>
          <w:rFonts w:ascii="Arial Narrow" w:hAnsi="Arial Narrow" w:cs="Segoe UI"/>
        </w:rPr>
      </w:pPr>
      <w:r>
        <w:rPr>
          <w:rFonts w:ascii="Arial Narrow" w:hAnsi="Arial Narrow" w:cs="Segoe UI"/>
          <w:b/>
          <w:bCs/>
        </w:rPr>
        <w:t>5</w:t>
      </w:r>
      <w:r w:rsidRPr="0061371C">
        <w:rPr>
          <w:rFonts w:ascii="Arial Narrow" w:hAnsi="Arial Narrow" w:cs="Segoe UI"/>
          <w:b/>
          <w:bCs/>
        </w:rPr>
        <w:t xml:space="preserve">. </w:t>
      </w:r>
      <w:r w:rsidRPr="003435F3">
        <w:rPr>
          <w:rFonts w:ascii="Arial Narrow" w:hAnsi="Arial Narrow" w:cs="Segoe UI"/>
          <w:b/>
          <w:bCs/>
        </w:rPr>
        <w:t>EQUIPAMENTOS E INFRAESTRUTURA</w:t>
      </w:r>
      <w:r w:rsidRPr="003435F3">
        <w:rPr>
          <w:rFonts w:ascii="Arial Narrow" w:hAnsi="Arial Narrow" w:cs="Segoe UI"/>
        </w:rPr>
        <w:t> </w:t>
      </w:r>
    </w:p>
    <w:p w14:paraId="71B5EAA1" w14:textId="77777777" w:rsidR="004D487D" w:rsidRPr="003435F3" w:rsidRDefault="004D487D" w:rsidP="004D487D">
      <w:pPr>
        <w:textAlignment w:val="baseline"/>
        <w:rPr>
          <w:rFonts w:ascii="Arial Narrow" w:hAnsi="Arial Narrow" w:cs="Segoe UI"/>
        </w:rPr>
      </w:pPr>
      <w:r w:rsidRPr="003435F3">
        <w:rPr>
          <w:rFonts w:ascii="Arial Narrow" w:hAnsi="Arial Narrow" w:cs="Segoe UI"/>
        </w:rPr>
        <w:t> 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6390"/>
      </w:tblGrid>
      <w:tr w:rsidR="004D487D" w:rsidRPr="003435F3" w14:paraId="4DA188D6" w14:textId="77777777" w:rsidTr="00303571">
        <w:tc>
          <w:tcPr>
            <w:tcW w:w="29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AF70936" w14:textId="77777777" w:rsidR="004D487D" w:rsidRPr="003435F3" w:rsidRDefault="004D487D" w:rsidP="004D487D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284" w:firstLine="0"/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 xml:space="preserve">Realização de </w:t>
            </w:r>
            <w:r w:rsidRPr="0061371C">
              <w:rPr>
                <w:rFonts w:ascii="Arial Narrow" w:hAnsi="Arial Narrow"/>
              </w:rPr>
              <w:t>atividades de forma remota</w:t>
            </w:r>
          </w:p>
        </w:tc>
        <w:tc>
          <w:tcPr>
            <w:tcW w:w="6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2295E05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 xml:space="preserve">(   ) Tenho local adequado para realizar </w:t>
            </w:r>
            <w:r w:rsidRPr="0061371C">
              <w:rPr>
                <w:rFonts w:ascii="Arial Narrow" w:hAnsi="Arial Narrow"/>
              </w:rPr>
              <w:t>as atividades de forma remota</w:t>
            </w:r>
            <w:r w:rsidRPr="003435F3">
              <w:rPr>
                <w:rFonts w:ascii="Arial Narrow" w:hAnsi="Arial Narrow"/>
              </w:rPr>
              <w:t>, inclusive para realização de chamadas de áudio e vídeo; </w:t>
            </w:r>
          </w:p>
          <w:p w14:paraId="2808B3F8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 xml:space="preserve">(   ) Tenho local adequado para realizar </w:t>
            </w:r>
            <w:r w:rsidRPr="0061371C">
              <w:rPr>
                <w:rFonts w:ascii="Arial Narrow" w:hAnsi="Arial Narrow"/>
              </w:rPr>
              <w:t>as atividades de forma remota</w:t>
            </w:r>
            <w:r w:rsidRPr="003435F3">
              <w:rPr>
                <w:rFonts w:ascii="Arial Narrow" w:hAnsi="Arial Narrow"/>
              </w:rPr>
              <w:t>, mas eventualmente não disponível para realização de chamadas de áudio e vídeo; </w:t>
            </w:r>
          </w:p>
          <w:p w14:paraId="70ECF5E0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 xml:space="preserve">(   ) Não tenho local adequado para realizar </w:t>
            </w:r>
            <w:r w:rsidRPr="0061371C">
              <w:rPr>
                <w:rFonts w:ascii="Arial Narrow" w:hAnsi="Arial Narrow"/>
              </w:rPr>
              <w:t>as atividades de forma remota</w:t>
            </w:r>
            <w:r w:rsidRPr="003435F3">
              <w:rPr>
                <w:rFonts w:ascii="Arial Narrow" w:hAnsi="Arial Narrow"/>
              </w:rPr>
              <w:t>, inclusive para realização de chamadas de áudio e vídeo. </w:t>
            </w:r>
          </w:p>
        </w:tc>
      </w:tr>
      <w:tr w:rsidR="004D487D" w:rsidRPr="003435F3" w14:paraId="5AE0358D" w14:textId="77777777" w:rsidTr="00303571"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90B5A53" w14:textId="77777777" w:rsidR="004D487D" w:rsidRPr="003435F3" w:rsidRDefault="004D487D" w:rsidP="004D487D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ind w:left="284" w:firstLine="0"/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Internet 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3950129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(   ) Tenho disponível, permitindo reuniões e outras atividades on-line, com uso de vídeo, áudio, entre outros </w:t>
            </w:r>
          </w:p>
          <w:p w14:paraId="165A6806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(   ) Tenho disponível (permite reuniões e outras atividades on-line, com uso de vídeo, áudio, entre outros), mas é limitada </w:t>
            </w:r>
          </w:p>
          <w:p w14:paraId="255577C3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(   ) Não tenho disponível </w:t>
            </w:r>
          </w:p>
        </w:tc>
      </w:tr>
      <w:tr w:rsidR="004D487D" w:rsidRPr="003435F3" w14:paraId="21B93EF6" w14:textId="77777777" w:rsidTr="00303571"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6734786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C. </w:t>
            </w:r>
            <w:r w:rsidRPr="003435F3">
              <w:rPr>
                <w:rFonts w:ascii="Arial Narrow" w:hAnsi="Arial Narrow"/>
              </w:rPr>
              <w:t>Computador (ou notebook)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F8BCFB2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(   ) Tenho computador próprio e não divido com outras pessoas </w:t>
            </w:r>
          </w:p>
          <w:p w14:paraId="61ABCEB5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(   ) Tenho computador próprio, mas eventualmente preciso dividir com outras pessoas </w:t>
            </w:r>
          </w:p>
          <w:p w14:paraId="1725D717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(   ) Não tenho computador próprio </w:t>
            </w:r>
          </w:p>
        </w:tc>
      </w:tr>
      <w:tr w:rsidR="004D487D" w:rsidRPr="003435F3" w14:paraId="3542DD89" w14:textId="77777777" w:rsidTr="00303571"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AB12048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     D. </w:t>
            </w:r>
            <w:r w:rsidRPr="003435F3">
              <w:rPr>
                <w:rFonts w:ascii="Arial Narrow" w:hAnsi="Arial Narrow"/>
              </w:rPr>
              <w:t>Microfone para uso no computador (ou embutido no computador ou notebook)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8305DD8" w14:textId="77777777" w:rsidR="004D487D" w:rsidRPr="00802571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802571">
              <w:rPr>
                <w:rFonts w:ascii="Arial Narrow" w:hAnsi="Arial Narrow"/>
              </w:rPr>
              <w:t>(   ) Tenho disponível, permitindo reuniões e outras atividades on-line, com uso de vídeo, áudio, entre outros </w:t>
            </w:r>
          </w:p>
          <w:p w14:paraId="528D12B1" w14:textId="77777777" w:rsidR="004D487D" w:rsidRPr="00802571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802571">
              <w:rPr>
                <w:rFonts w:ascii="Arial Narrow" w:hAnsi="Arial Narrow"/>
              </w:rPr>
              <w:t>(   ) Tenho disponível (permite reuniões e outras atividades on-line, com uso de vídeo, áudio, entre outros), mas é limitad</w:t>
            </w:r>
            <w:r>
              <w:rPr>
                <w:rFonts w:ascii="Arial Narrow" w:hAnsi="Arial Narrow"/>
              </w:rPr>
              <w:t>o</w:t>
            </w:r>
            <w:r w:rsidRPr="00802571">
              <w:rPr>
                <w:rFonts w:ascii="Arial Narrow" w:hAnsi="Arial Narrow"/>
              </w:rPr>
              <w:t> </w:t>
            </w:r>
          </w:p>
          <w:p w14:paraId="0912E75F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  <w:strike/>
              </w:rPr>
            </w:pPr>
            <w:r w:rsidRPr="00802571">
              <w:rPr>
                <w:rFonts w:ascii="Arial Narrow" w:hAnsi="Arial Narrow"/>
              </w:rPr>
              <w:t>(   ) Não tenho disponível</w:t>
            </w:r>
          </w:p>
        </w:tc>
      </w:tr>
      <w:tr w:rsidR="004D487D" w:rsidRPr="003435F3" w14:paraId="77A31FC9" w14:textId="77777777" w:rsidTr="00303571"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139A92F" w14:textId="77777777" w:rsidR="004D487D" w:rsidRPr="00802571" w:rsidRDefault="004D487D" w:rsidP="00303571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E. </w:t>
            </w:r>
            <w:r w:rsidRPr="00802571">
              <w:rPr>
                <w:rFonts w:ascii="Arial Narrow" w:hAnsi="Arial Narrow"/>
              </w:rPr>
              <w:t>Fone de ouvido para uso no computador (ou embutido no computador ou notebook)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C1C56CC" w14:textId="77777777" w:rsidR="004D487D" w:rsidRPr="00802571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802571">
              <w:rPr>
                <w:rFonts w:ascii="Arial Narrow" w:hAnsi="Arial Narrow"/>
              </w:rPr>
              <w:t>(   ) Tenho disponível, permitindo reuniões e outras atividades on-line, com uso de vídeo, áudio, entre outros </w:t>
            </w:r>
          </w:p>
          <w:p w14:paraId="663AD16F" w14:textId="77777777" w:rsidR="004D487D" w:rsidRPr="00802571" w:rsidRDefault="004D487D" w:rsidP="00303571">
            <w:pPr>
              <w:textAlignment w:val="baseline"/>
              <w:rPr>
                <w:rFonts w:ascii="Arial Narrow" w:hAnsi="Arial Narrow"/>
              </w:rPr>
            </w:pPr>
            <w:r w:rsidRPr="00802571">
              <w:rPr>
                <w:rFonts w:ascii="Arial Narrow" w:hAnsi="Arial Narrow"/>
              </w:rPr>
              <w:t>(   ) Tenho disponível (permite reuniões e outras atividades on-line, com uso de vídeo, áudio, entre outros), mas é limitad</w:t>
            </w:r>
            <w:r>
              <w:rPr>
                <w:rFonts w:ascii="Arial Narrow" w:hAnsi="Arial Narrow"/>
              </w:rPr>
              <w:t>o</w:t>
            </w:r>
            <w:r w:rsidRPr="00802571">
              <w:rPr>
                <w:rFonts w:ascii="Arial Narrow" w:hAnsi="Arial Narrow"/>
              </w:rPr>
              <w:t> </w:t>
            </w:r>
          </w:p>
          <w:p w14:paraId="79817CF1" w14:textId="77777777" w:rsidR="004D487D" w:rsidRPr="003435F3" w:rsidRDefault="004D487D" w:rsidP="00303571">
            <w:pPr>
              <w:textAlignment w:val="baseline"/>
              <w:rPr>
                <w:rFonts w:ascii="Arial Narrow" w:hAnsi="Arial Narrow"/>
                <w:strike/>
              </w:rPr>
            </w:pPr>
            <w:r w:rsidRPr="00802571">
              <w:rPr>
                <w:rFonts w:ascii="Arial Narrow" w:hAnsi="Arial Narrow"/>
              </w:rPr>
              <w:t>(   ) Não tenho disponível</w:t>
            </w:r>
          </w:p>
        </w:tc>
      </w:tr>
    </w:tbl>
    <w:p w14:paraId="48075423" w14:textId="77777777" w:rsidR="004D487D" w:rsidRPr="003435F3" w:rsidRDefault="004D487D" w:rsidP="004D487D">
      <w:pPr>
        <w:textAlignment w:val="baseline"/>
        <w:rPr>
          <w:rFonts w:ascii="Arial Narrow" w:hAnsi="Arial Narrow" w:cs="Segoe UI"/>
        </w:rPr>
      </w:pPr>
      <w:r w:rsidRPr="003435F3">
        <w:rPr>
          <w:rFonts w:ascii="Arial Narrow" w:hAnsi="Arial Narrow" w:cs="Segoe UI"/>
        </w:rPr>
        <w:t> </w:t>
      </w:r>
    </w:p>
    <w:p w14:paraId="5C338EC4" w14:textId="77777777" w:rsidR="004D487D" w:rsidRPr="00D06EF1" w:rsidRDefault="004D487D" w:rsidP="004D487D">
      <w:pPr>
        <w:spacing w:line="276" w:lineRule="auto"/>
        <w:rPr>
          <w:rFonts w:ascii="Arial Narrow" w:hAnsi="Arial Narrow"/>
          <w:b/>
          <w:bCs/>
        </w:rPr>
      </w:pPr>
      <w:r w:rsidRPr="00D06EF1">
        <w:rPr>
          <w:rFonts w:ascii="Arial Narrow" w:hAnsi="Arial Narrow"/>
          <w:b/>
          <w:bCs/>
        </w:rPr>
        <w:t>6. EQUIPAMENTO DE PROTEÇÃO INDIVIDUAL E INSUMOS</w:t>
      </w:r>
    </w:p>
    <w:p w14:paraId="40F8DD0E" w14:textId="77777777" w:rsidR="004D487D" w:rsidRPr="00D06EF1" w:rsidRDefault="004D487D" w:rsidP="004D487D">
      <w:pPr>
        <w:spacing w:line="276" w:lineRule="auto"/>
        <w:rPr>
          <w:rFonts w:ascii="Arial Narrow" w:hAnsi="Arial Narrow" w:cs="Arial"/>
        </w:rPr>
      </w:pPr>
      <w:r w:rsidRPr="00D06EF1">
        <w:rPr>
          <w:rFonts w:ascii="Arial Narrow" w:hAnsi="Arial Narrow" w:cs="Arial"/>
        </w:rPr>
        <w:t xml:space="preserve">Quando realizadas atividades presenciais: </w:t>
      </w:r>
    </w:p>
    <w:p w14:paraId="2645327C" w14:textId="77777777" w:rsidR="004D487D" w:rsidRPr="00D06EF1" w:rsidRDefault="004D487D" w:rsidP="004D487D">
      <w:pPr>
        <w:spacing w:line="276" w:lineRule="auto"/>
        <w:rPr>
          <w:rFonts w:ascii="Arial Narrow" w:hAnsi="Arial Narrow"/>
          <w:b/>
          <w:bCs/>
        </w:rPr>
      </w:pPr>
      <w:r w:rsidRPr="00D06EF1">
        <w:rPr>
          <w:rFonts w:ascii="Arial Narrow" w:hAnsi="Arial Narrow" w:cs="Arial"/>
        </w:rPr>
        <w:t>(    ) Eu me responsabilizo pela aquisição e uso dos equipamentos de proteção individual e insumos conforme recomendações sanitárias de municípios ou do Estado do Paraná.</w:t>
      </w:r>
    </w:p>
    <w:p w14:paraId="47AE9510" w14:textId="77777777" w:rsidR="004D487D" w:rsidRPr="00D06EF1" w:rsidRDefault="004D487D" w:rsidP="004D487D">
      <w:pPr>
        <w:spacing w:line="276" w:lineRule="auto"/>
        <w:rPr>
          <w:rFonts w:ascii="Arial Narrow" w:hAnsi="Arial Narrow"/>
          <w:b/>
          <w:bCs/>
        </w:rPr>
      </w:pPr>
      <w:r w:rsidRPr="00D06EF1">
        <w:rPr>
          <w:rFonts w:ascii="Arial Narrow" w:hAnsi="Arial Narrow" w:cs="Arial"/>
        </w:rPr>
        <w:t>(    ) Eu não me responsabilizo pela aquisição e uso dos equipamentos de proteção individual e insumos conforme recomendações sanitárias de municípios ou do Estado do Paraná.</w:t>
      </w:r>
    </w:p>
    <w:p w14:paraId="0F9974BC" w14:textId="77777777" w:rsidR="004D487D" w:rsidRPr="0061371C" w:rsidRDefault="004D487D" w:rsidP="004D487D">
      <w:pPr>
        <w:spacing w:line="276" w:lineRule="auto"/>
        <w:rPr>
          <w:rFonts w:ascii="Arial Narrow" w:hAnsi="Arial Narrow" w:cs="Arial"/>
        </w:rPr>
      </w:pPr>
    </w:p>
    <w:p w14:paraId="0D2015AF" w14:textId="77777777" w:rsidR="004D487D" w:rsidRPr="00C960BE" w:rsidRDefault="004D487D" w:rsidP="004D487D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iCs/>
          <w:sz w:val="20"/>
          <w:szCs w:val="20"/>
        </w:rPr>
      </w:pPr>
      <w:r w:rsidRPr="00C960BE">
        <w:rPr>
          <w:rStyle w:val="normaltextrun"/>
          <w:rFonts w:ascii="Arial Narrow" w:hAnsi="Arial Narrow" w:cs="Segoe UI"/>
          <w:b/>
          <w:bCs/>
          <w:iCs/>
          <w:sz w:val="20"/>
          <w:szCs w:val="20"/>
        </w:rPr>
        <w:t>AO ASSINAR ESTE DOCUMENTO, CONFIRMO A VERACIDADE DAS INFORMAÇÕES AQUI APRESENTADAS E DECLARO, POR FIM, QUE ESTOU CIENTE DE QUE A PRESTAÇÃO DE INFORMAÇÃO FALSA ME SUJEITARÁ ÀS SANÇÕES PENAIS, CÍVEIS E ADMINISTRATIVAS PREVISTAS EM LEI.</w:t>
      </w:r>
    </w:p>
    <w:p w14:paraId="22EC95B2" w14:textId="77777777" w:rsidR="004D487D" w:rsidRPr="0061371C" w:rsidRDefault="004D487D" w:rsidP="004D487D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69378D33" w14:textId="77777777" w:rsidR="004D487D" w:rsidRPr="0061371C" w:rsidRDefault="004D487D" w:rsidP="004D487D">
      <w:pPr>
        <w:pStyle w:val="paragraph"/>
        <w:spacing w:before="0" w:beforeAutospacing="0" w:after="0" w:afterAutospacing="0"/>
        <w:jc w:val="right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1330DEEE" w14:textId="77777777" w:rsidR="004D487D" w:rsidRPr="0061371C" w:rsidRDefault="004D487D" w:rsidP="004D487D">
      <w:pPr>
        <w:pStyle w:val="paragraph"/>
        <w:spacing w:before="0" w:beforeAutospacing="0" w:after="0" w:afterAutospacing="0"/>
        <w:jc w:val="right"/>
        <w:textAlignment w:val="baseline"/>
        <w:rPr>
          <w:rFonts w:ascii="Arial Narrow" w:hAnsi="Arial Narrow" w:cs="Segoe UI"/>
          <w:sz w:val="20"/>
          <w:szCs w:val="20"/>
        </w:rPr>
      </w:pPr>
      <w:r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NOME CANDIDATO(A)</w:t>
      </w:r>
      <w:r w:rsidRPr="56B5F4CF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54E51E89" w14:textId="77777777" w:rsidR="004D487D" w:rsidRPr="0061371C" w:rsidRDefault="004D487D" w:rsidP="004D487D">
      <w:pPr>
        <w:spacing w:line="276" w:lineRule="auto"/>
        <w:jc w:val="right"/>
        <w:textAlignment w:val="baseline"/>
        <w:rPr>
          <w:rFonts w:ascii="Arial Narrow" w:hAnsi="Arial Narrow" w:cs="Segoe UI"/>
        </w:rPr>
      </w:pPr>
      <w:r w:rsidRPr="56B5F4CF">
        <w:rPr>
          <w:rStyle w:val="normaltextrun"/>
          <w:rFonts w:ascii="Arial Narrow" w:hAnsi="Arial Narrow" w:cs="Segoe UI"/>
          <w:b/>
          <w:bCs/>
        </w:rPr>
        <w:t>ASSINATURA CANDIDATO(A)</w:t>
      </w:r>
      <w:r w:rsidRPr="56B5F4CF">
        <w:rPr>
          <w:rStyle w:val="eop"/>
          <w:rFonts w:ascii="Arial Narrow" w:hAnsi="Arial Narrow" w:cs="Segoe UI"/>
        </w:rPr>
        <w:t xml:space="preserve">  </w:t>
      </w:r>
    </w:p>
    <w:p w14:paraId="74D151F2" w14:textId="77777777" w:rsidR="004D487D" w:rsidRPr="0061371C" w:rsidRDefault="004D487D" w:rsidP="004D487D">
      <w:pPr>
        <w:spacing w:line="276" w:lineRule="auto"/>
        <w:jc w:val="right"/>
        <w:textAlignment w:val="baseline"/>
        <w:rPr>
          <w:rFonts w:ascii="Arial" w:eastAsia="Arial" w:hAnsi="Arial" w:cs="Arial"/>
        </w:rPr>
      </w:pPr>
      <w:r w:rsidRPr="56B5F4CF">
        <w:rPr>
          <w:rFonts w:ascii="Arial" w:eastAsia="Arial" w:hAnsi="Arial" w:cs="Arial"/>
        </w:rPr>
        <w:t>(</w:t>
      </w:r>
      <w:r w:rsidRPr="56B5F4CF">
        <w:rPr>
          <w:rFonts w:ascii="Arial" w:eastAsia="Arial" w:hAnsi="Arial" w:cs="Arial"/>
          <w:i/>
          <w:iCs/>
          <w:color w:val="FF0000"/>
        </w:rPr>
        <w:t>pode ser assinatura digital</w:t>
      </w:r>
      <w:r w:rsidRPr="56B5F4CF">
        <w:rPr>
          <w:rFonts w:ascii="Arial" w:eastAsia="Arial" w:hAnsi="Arial" w:cs="Arial"/>
        </w:rPr>
        <w:t>)</w:t>
      </w:r>
    </w:p>
    <w:p w14:paraId="1D41AB80" w14:textId="77777777" w:rsidR="004D487D" w:rsidRPr="0061371C" w:rsidRDefault="004D487D" w:rsidP="004D487D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 Narrow" w:hAnsi="Arial Narrow" w:cs="Segoe UI"/>
        </w:rPr>
      </w:pPr>
    </w:p>
    <w:p w14:paraId="7B5D0744" w14:textId="77777777" w:rsidR="004D487D" w:rsidRPr="0061371C" w:rsidRDefault="004D487D" w:rsidP="004D487D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0"/>
          <w:szCs w:val="20"/>
        </w:rPr>
      </w:pPr>
    </w:p>
    <w:p w14:paraId="3AECBDA1" w14:textId="77777777" w:rsidR="004D487D" w:rsidRPr="0061371C" w:rsidRDefault="004D487D" w:rsidP="004D487D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Fonts w:ascii="Arial Narrow" w:hAnsi="Arial Narrow" w:cs="Arial"/>
          <w:b/>
          <w:bCs/>
          <w:color w:val="000000"/>
        </w:rPr>
      </w:pPr>
    </w:p>
    <w:p w14:paraId="2733A221" w14:textId="77777777" w:rsidR="004D487D" w:rsidRPr="0061371C" w:rsidRDefault="004D487D" w:rsidP="004D487D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rPr>
          <w:rFonts w:ascii="Arial Narrow" w:hAnsi="Arial Narrow" w:cs="Arial"/>
          <w:b/>
          <w:bCs/>
          <w:color w:val="000000"/>
        </w:rPr>
        <w:sectPr w:rsidR="004D487D" w:rsidRPr="0061371C" w:rsidSect="00CD42D3">
          <w:pgSz w:w="11907" w:h="16840" w:code="9"/>
          <w:pgMar w:top="1134" w:right="1134" w:bottom="1134" w:left="1418" w:header="567" w:footer="567" w:gutter="0"/>
          <w:cols w:space="708"/>
          <w:docGrid w:linePitch="360"/>
        </w:sectPr>
      </w:pPr>
    </w:p>
    <w:p w14:paraId="583A2F93" w14:textId="77777777" w:rsidR="004D487D" w:rsidRDefault="004D487D" w:rsidP="004D487D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Style w:val="eop"/>
          <w:rFonts w:ascii="Arial Narrow" w:hAnsi="Arial Narrow" w:cs="Segoe UI"/>
        </w:rPr>
      </w:pPr>
      <w:r w:rsidRPr="0061371C">
        <w:rPr>
          <w:rFonts w:ascii="Arial Narrow" w:hAnsi="Arial Narrow" w:cs="Arial"/>
          <w:b/>
          <w:bCs/>
          <w:color w:val="000000"/>
        </w:rPr>
        <w:lastRenderedPageBreak/>
        <w:t>APÊNDICE 02</w:t>
      </w:r>
      <w:r>
        <w:rPr>
          <w:rFonts w:ascii="Arial Narrow" w:hAnsi="Arial Narrow" w:cs="Arial"/>
          <w:b/>
          <w:bCs/>
          <w:color w:val="000000"/>
        </w:rPr>
        <w:t xml:space="preserve"> </w:t>
      </w:r>
      <w:r w:rsidRPr="00DF4830">
        <w:rPr>
          <w:rFonts w:ascii="Arial Narrow" w:hAnsi="Arial Narrow" w:cs="Arial"/>
          <w:b/>
          <w:bCs/>
          <w:color w:val="000000"/>
        </w:rPr>
        <w:t xml:space="preserve">- </w:t>
      </w:r>
      <w:r w:rsidRPr="00DF4830">
        <w:rPr>
          <w:rStyle w:val="eop"/>
          <w:rFonts w:ascii="Arial Narrow" w:hAnsi="Arial Narrow" w:cs="Segoe UI"/>
          <w:b/>
        </w:rPr>
        <w:t>ORIENTAÇÕES PARA IMPRESSÃO DE CURRÍCULO LATTES</w:t>
      </w:r>
    </w:p>
    <w:p w14:paraId="4B400900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</w:p>
    <w:p w14:paraId="72A6135F" w14:textId="77777777" w:rsidR="004D487D" w:rsidRPr="00382E3F" w:rsidRDefault="004D487D" w:rsidP="004D487D">
      <w:pPr>
        <w:pStyle w:val="paragraph"/>
        <w:spacing w:before="0" w:beforeAutospacing="0" w:after="0" w:afterAutospacing="0"/>
        <w:ind w:left="2124"/>
        <w:rPr>
          <w:rStyle w:val="eop"/>
          <w:rFonts w:ascii="Arial Narrow" w:hAnsi="Arial Narrow" w:cs="Segoe UI"/>
          <w:i/>
          <w:iCs/>
        </w:rPr>
      </w:pPr>
      <w:r>
        <w:rPr>
          <w:rStyle w:val="eop"/>
          <w:rFonts w:ascii="Arial Narrow" w:hAnsi="Arial Narrow" w:cs="Segoe UI"/>
        </w:rPr>
        <w:t>1)Acessar na plataforma Lattes (</w:t>
      </w:r>
      <w:r w:rsidRPr="00382E3F">
        <w:rPr>
          <w:rStyle w:val="eop"/>
          <w:rFonts w:ascii="Arial Narrow" w:hAnsi="Arial Narrow" w:cs="Segoe UI"/>
        </w:rPr>
        <w:t>http://lattes.cnpq.br/</w:t>
      </w:r>
      <w:r>
        <w:rPr>
          <w:rStyle w:val="eop"/>
          <w:rFonts w:ascii="Arial Narrow" w:hAnsi="Arial Narrow" w:cs="Segoe UI"/>
        </w:rPr>
        <w:t xml:space="preserve">), a opção “atualizar currículo” e realizar seu </w:t>
      </w:r>
      <w:r w:rsidRPr="00064D70">
        <w:rPr>
          <w:rStyle w:val="eop"/>
          <w:rFonts w:ascii="Arial Narrow" w:hAnsi="Arial Narrow" w:cs="Segoe UI"/>
          <w:i/>
          <w:iCs/>
        </w:rPr>
        <w:t>login</w:t>
      </w:r>
      <w:r>
        <w:rPr>
          <w:rStyle w:val="eop"/>
          <w:rFonts w:ascii="Arial Narrow" w:hAnsi="Arial Narrow" w:cs="Segoe UI"/>
          <w:i/>
          <w:iCs/>
        </w:rPr>
        <w:t xml:space="preserve">. </w:t>
      </w:r>
      <w:r>
        <w:rPr>
          <w:rStyle w:val="eop"/>
          <w:rFonts w:ascii="Arial Narrow" w:hAnsi="Arial Narrow" w:cs="Segoe UI"/>
        </w:rPr>
        <w:t>No menu lateral esquerdo, selecionar “Gerar página para impressão”.</w:t>
      </w:r>
      <w:r w:rsidRPr="00064D70">
        <w:rPr>
          <w:rStyle w:val="eop"/>
          <w:rFonts w:ascii="Arial Narrow" w:hAnsi="Arial Narrow" w:cs="Segoe UI"/>
        </w:rPr>
        <w:t xml:space="preserve"> </w:t>
      </w:r>
    </w:p>
    <w:p w14:paraId="68422390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noProof/>
        </w:rPr>
        <w:drawing>
          <wp:inline distT="0" distB="0" distL="0" distR="0" wp14:anchorId="51DA618D" wp14:editId="41DD3AD6">
            <wp:extent cx="3461854" cy="1692998"/>
            <wp:effectExtent l="0" t="0" r="5715" b="0"/>
            <wp:docPr id="1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1854" cy="169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B357C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</w:p>
    <w:p w14:paraId="621FBEA5" w14:textId="77777777" w:rsidR="004D487D" w:rsidRDefault="004D487D" w:rsidP="004D487D">
      <w:pPr>
        <w:pStyle w:val="paragraph"/>
        <w:spacing w:before="0" w:beforeAutospacing="0" w:after="0" w:afterAutospacing="0"/>
        <w:ind w:left="2124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2)Abrirá o menu abaixo, com a opção de personalização de impressão (selecionar as opções listadas na página a seguir)</w:t>
      </w:r>
    </w:p>
    <w:p w14:paraId="76E1AFA8" w14:textId="77777777" w:rsidR="004D487D" w:rsidRDefault="004D487D" w:rsidP="004D487D">
      <w:pPr>
        <w:pStyle w:val="paragraph"/>
        <w:spacing w:before="0" w:beforeAutospacing="0" w:after="0" w:afterAutospacing="0"/>
        <w:ind w:left="2124"/>
        <w:jc w:val="center"/>
        <w:rPr>
          <w:rStyle w:val="eop"/>
          <w:rFonts w:ascii="Arial Narrow" w:hAnsi="Arial Narrow" w:cs="Segoe UI"/>
        </w:rPr>
      </w:pPr>
      <w:ins w:id="0" w:author="Cecane Parana" w:date="2022-04-19T10:33:00Z">
        <w:r>
          <w:rPr>
            <w:rFonts w:ascii="Arial Narrow" w:hAnsi="Arial Narrow" w:cs="Segoe UI"/>
            <w:noProof/>
          </w:rPr>
          <w:drawing>
            <wp:inline distT="0" distB="0" distL="0" distR="0" wp14:anchorId="5F26EAB3" wp14:editId="7306AF63">
              <wp:extent cx="3646834" cy="2182993"/>
              <wp:effectExtent l="0" t="0" r="0" b="1905"/>
              <wp:docPr id="4" name="Imagem 4" descr="Interface gráfica do usuário, Aplicativ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 descr="Interface gráfica do usuário, Aplicativo&#10;&#10;Descrição gerada automaticamente"/>
                      <pic:cNvPicPr/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85735" cy="22661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B1CB991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Fonts w:ascii="Arial Narrow" w:hAnsi="Arial Narrow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36B6A" wp14:editId="66BCA47C">
                <wp:simplePos x="0" y="0"/>
                <wp:positionH relativeFrom="column">
                  <wp:posOffset>4900881</wp:posOffset>
                </wp:positionH>
                <wp:positionV relativeFrom="paragraph">
                  <wp:posOffset>1922145</wp:posOffset>
                </wp:positionV>
                <wp:extent cx="604227" cy="412897"/>
                <wp:effectExtent l="12700" t="12700" r="18415" b="19050"/>
                <wp:wrapNone/>
                <wp:docPr id="6" name="Ros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27" cy="412897"/>
                        </a:xfrm>
                        <a:prstGeom prst="donut">
                          <a:avLst>
                            <a:gd name="adj" fmla="val 11152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A4E58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Rosca 6" o:spid="_x0000_s1026" type="#_x0000_t23" style="position:absolute;margin-left:385.9pt;margin-top:151.35pt;width:47.6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" adj="1646" fillcolor="red" strokecolor="red" strokeweight="1pt">
                <v:stroke joinstyle="miter"/>
              </v:shape>
            </w:pict>
          </mc:Fallback>
        </mc:AlternateContent>
      </w:r>
      <w:ins w:id="1" w:author="Cecane Parana" w:date="2022-04-19T10:34:00Z">
        <w:r>
          <w:rPr>
            <w:rFonts w:ascii="Arial Narrow" w:hAnsi="Arial Narrow" w:cs="Segoe UI"/>
            <w:noProof/>
          </w:rPr>
          <w:drawing>
            <wp:inline distT="0" distB="0" distL="0" distR="0" wp14:anchorId="6DFF2739" wp14:editId="7090B169">
              <wp:extent cx="3676735" cy="2265387"/>
              <wp:effectExtent l="0" t="0" r="0" b="0"/>
              <wp:docPr id="5" name="Imagem 5" descr="Interface gráfica do usuário, Aplicativ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m 5" descr="Interface gráfica do usuário, Aplicativo&#10;&#10;Descrição gerada automaticamente"/>
                      <pic:cNvPicPr/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23344" cy="235571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807BB21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</w:p>
    <w:p w14:paraId="4BA2B775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</w:p>
    <w:p w14:paraId="3C64CE82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</w:p>
    <w:p w14:paraId="02532440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</w:p>
    <w:p w14:paraId="4AA2689E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</w:p>
    <w:p w14:paraId="5394462C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</w:p>
    <w:p w14:paraId="7A54EF7B" w14:textId="77777777" w:rsidR="004D487D" w:rsidRPr="00A77D52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  <w:u w:val="single"/>
        </w:rPr>
      </w:pPr>
      <w:r w:rsidRPr="00A77D52">
        <w:rPr>
          <w:rStyle w:val="eop"/>
          <w:rFonts w:ascii="Arial Narrow" w:hAnsi="Arial Narrow" w:cs="Segoe UI"/>
          <w:u w:val="single"/>
        </w:rPr>
        <w:t>Configurações requeridas para</w:t>
      </w:r>
      <w:r>
        <w:rPr>
          <w:rStyle w:val="eop"/>
          <w:rFonts w:ascii="Arial Narrow" w:hAnsi="Arial Narrow" w:cs="Segoe UI"/>
          <w:u w:val="single"/>
        </w:rPr>
        <w:t xml:space="preserve"> impressão</w:t>
      </w:r>
      <w:r w:rsidRPr="00A77D52">
        <w:rPr>
          <w:rStyle w:val="eop"/>
          <w:rFonts w:ascii="Arial Narrow" w:hAnsi="Arial Narrow" w:cs="Segoe UI"/>
          <w:u w:val="single"/>
        </w:rPr>
        <w:t xml:space="preserve"> </w:t>
      </w:r>
      <w:r>
        <w:rPr>
          <w:rStyle w:val="eop"/>
          <w:rFonts w:ascii="Arial Narrow" w:hAnsi="Arial Narrow" w:cs="Segoe UI"/>
          <w:u w:val="single"/>
        </w:rPr>
        <w:t>d</w:t>
      </w:r>
      <w:r w:rsidRPr="00A77D52">
        <w:rPr>
          <w:rStyle w:val="eop"/>
          <w:rFonts w:ascii="Arial Narrow" w:hAnsi="Arial Narrow" w:cs="Segoe UI"/>
          <w:u w:val="single"/>
        </w:rPr>
        <w:t>o CV (coluna direita):</w:t>
      </w:r>
    </w:p>
    <w:p w14:paraId="2774384C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 xml:space="preserve"> </w:t>
      </w:r>
    </w:p>
    <w:p w14:paraId="30A083C4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lastRenderedPageBreak/>
        <w:t>Modelo de currículo: Personalizado (opção pré-selecionada)</w:t>
      </w:r>
    </w:p>
    <w:p w14:paraId="18EBCCF9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Estilo: sem cores ou elementos gráficos</w:t>
      </w:r>
    </w:p>
    <w:p w14:paraId="29232CF9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 xml:space="preserve">Idioma: </w:t>
      </w:r>
      <w:proofErr w:type="gramStart"/>
      <w:r>
        <w:rPr>
          <w:rStyle w:val="eop"/>
          <w:rFonts w:ascii="Arial Narrow" w:hAnsi="Arial Narrow" w:cs="Segoe UI"/>
        </w:rPr>
        <w:t>Português</w:t>
      </w:r>
      <w:proofErr w:type="gramEnd"/>
    </w:p>
    <w:p w14:paraId="45810EFE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Padrão de Referência Bibliográfica: ABNT</w:t>
      </w:r>
    </w:p>
    <w:p w14:paraId="03290B81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Indexador: (nenhum)</w:t>
      </w:r>
    </w:p>
    <w:p w14:paraId="58AB168C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Período de atuação profissional: Todo o período</w:t>
      </w:r>
    </w:p>
    <w:p w14:paraId="368CEC07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Produção: Utilizar Citação Bibliográfica Informada</w:t>
      </w:r>
    </w:p>
    <w:p w14:paraId="574799FD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Período da produção: Desde o ano de 2019</w:t>
      </w:r>
    </w:p>
    <w:p w14:paraId="70EB69C1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</w:p>
    <w:p w14:paraId="12451211" w14:textId="77777777" w:rsidR="004D487D" w:rsidRPr="00A77D52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  <w:u w:val="single"/>
        </w:rPr>
      </w:pPr>
      <w:r w:rsidRPr="00A77D52">
        <w:rPr>
          <w:rStyle w:val="eop"/>
          <w:rFonts w:ascii="Arial Narrow" w:hAnsi="Arial Narrow" w:cs="Segoe UI"/>
          <w:u w:val="single"/>
        </w:rPr>
        <w:t>Opções de informações para impressão do CV (coluna esquerda):</w:t>
      </w:r>
    </w:p>
    <w:p w14:paraId="7ED2E0E0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</w:p>
    <w:p w14:paraId="7B09F53F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Formação acadêmica/titulação</w:t>
      </w:r>
    </w:p>
    <w:p w14:paraId="4812661A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Atuação profissional</w:t>
      </w:r>
    </w:p>
    <w:p w14:paraId="04E3C2CC" w14:textId="77777777" w:rsidR="004D487D" w:rsidRPr="004F702A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  <w:color w:val="000000" w:themeColor="text1"/>
        </w:rPr>
      </w:pPr>
      <w:r w:rsidRPr="004F702A">
        <w:rPr>
          <w:rStyle w:val="eop"/>
          <w:rFonts w:ascii="Arial Narrow" w:hAnsi="Arial Narrow" w:cs="Segoe UI"/>
          <w:color w:val="000000" w:themeColor="text1"/>
        </w:rPr>
        <w:t>Projeto</w:t>
      </w:r>
      <w:r>
        <w:rPr>
          <w:rStyle w:val="eop"/>
          <w:rFonts w:ascii="Arial Narrow" w:hAnsi="Arial Narrow" w:cs="Segoe UI"/>
          <w:color w:val="000000" w:themeColor="text1"/>
        </w:rPr>
        <w:t>s</w:t>
      </w:r>
    </w:p>
    <w:p w14:paraId="30B4CD4C" w14:textId="77777777" w:rsidR="004D487D" w:rsidRPr="004F702A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  <w:color w:val="000000" w:themeColor="text1"/>
        </w:rPr>
      </w:pPr>
      <w:r w:rsidRPr="004F702A">
        <w:rPr>
          <w:rStyle w:val="eop"/>
          <w:rFonts w:ascii="Arial Narrow" w:hAnsi="Arial Narrow" w:cs="Segoe UI"/>
          <w:color w:val="000000" w:themeColor="text1"/>
        </w:rPr>
        <w:t>Artigos completos publicados</w:t>
      </w:r>
    </w:p>
    <w:p w14:paraId="2334B780" w14:textId="77777777" w:rsidR="004D487D" w:rsidRPr="004F702A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  <w:color w:val="000000" w:themeColor="text1"/>
        </w:rPr>
      </w:pPr>
      <w:r w:rsidRPr="004F702A">
        <w:rPr>
          <w:rStyle w:val="eop"/>
          <w:rFonts w:ascii="Arial Narrow" w:hAnsi="Arial Narrow" w:cs="Segoe UI"/>
          <w:color w:val="000000" w:themeColor="text1"/>
        </w:rPr>
        <w:t>Artigos aceitos para publicação</w:t>
      </w:r>
    </w:p>
    <w:p w14:paraId="387069A4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Livros e capítulos</w:t>
      </w:r>
    </w:p>
    <w:p w14:paraId="4B917EA3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Trabalhos publicados em anais de eventos</w:t>
      </w:r>
    </w:p>
    <w:p w14:paraId="27B406B0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Apresentação de trabalho e palestra</w:t>
      </w:r>
    </w:p>
    <w:p w14:paraId="40714EC0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Outras publicações bibliográficas</w:t>
      </w:r>
    </w:p>
    <w:p w14:paraId="55E6FA29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Assessoria e consultoria</w:t>
      </w:r>
    </w:p>
    <w:p w14:paraId="1917CBA4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 xml:space="preserve">Trabalhos Técnicos </w:t>
      </w:r>
    </w:p>
    <w:p w14:paraId="40EC16C3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Outras Produções Técnicas</w:t>
      </w:r>
    </w:p>
    <w:p w14:paraId="3C321BEB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 w:rsidRPr="000140BE">
        <w:rPr>
          <w:rStyle w:val="eop"/>
          <w:rFonts w:ascii="Arial Narrow" w:hAnsi="Arial Narrow" w:cs="Segoe UI"/>
        </w:rPr>
        <w:t>Entrevistas, mesas redondas, programas e comentários na mídia</w:t>
      </w:r>
    </w:p>
    <w:p w14:paraId="6965E17B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Educação e Popularização de C&amp;T</w:t>
      </w:r>
    </w:p>
    <w:p w14:paraId="04882718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Orientações e supervisões</w:t>
      </w:r>
    </w:p>
    <w:p w14:paraId="76507D69" w14:textId="77777777" w:rsidR="004D487D" w:rsidRPr="0088188E" w:rsidRDefault="004D487D" w:rsidP="004D487D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ab/>
      </w:r>
      <w:r>
        <w:rPr>
          <w:rStyle w:val="eop"/>
          <w:rFonts w:ascii="Arial Narrow" w:hAnsi="Arial Narrow" w:cs="Segoe UI"/>
        </w:rPr>
        <w:tab/>
      </w:r>
      <w:r>
        <w:rPr>
          <w:rStyle w:val="eop"/>
          <w:rFonts w:ascii="Arial Narrow" w:hAnsi="Arial Narrow" w:cs="Segoe UI"/>
        </w:rPr>
        <w:tab/>
      </w:r>
      <w:r>
        <w:rPr>
          <w:rStyle w:val="eop"/>
          <w:rFonts w:ascii="Arial Narrow" w:hAnsi="Arial Narrow" w:cs="Segoe UI"/>
        </w:rPr>
        <w:tab/>
      </w:r>
      <w:r w:rsidRPr="0088188E">
        <w:rPr>
          <w:rStyle w:val="eop"/>
          <w:rFonts w:ascii="Arial Narrow" w:hAnsi="Arial Narrow" w:cs="Segoe UI"/>
        </w:rPr>
        <w:t>Eventos</w:t>
      </w:r>
    </w:p>
    <w:p w14:paraId="08E8201B" w14:textId="77777777" w:rsidR="004D487D" w:rsidRPr="00293B51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 w:rsidRPr="0088188E">
        <w:rPr>
          <w:rStyle w:val="eop"/>
          <w:rFonts w:ascii="Arial Narrow" w:hAnsi="Arial Narrow" w:cs="Segoe UI"/>
        </w:rPr>
        <w:t>Banca</w:t>
      </w:r>
    </w:p>
    <w:p w14:paraId="4C246222" w14:textId="77777777" w:rsidR="004D487D" w:rsidRDefault="004D487D" w:rsidP="004D487D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</w:rPr>
      </w:pPr>
    </w:p>
    <w:p w14:paraId="2AD58047" w14:textId="77777777" w:rsidR="004D487D" w:rsidRDefault="004D487D" w:rsidP="004D487D">
      <w:pPr>
        <w:pStyle w:val="paragraph"/>
        <w:spacing w:before="0" w:beforeAutospacing="0" w:after="0" w:afterAutospacing="0"/>
        <w:ind w:left="2124"/>
        <w:rPr>
          <w:rStyle w:val="eop"/>
          <w:rFonts w:ascii="Arial Narrow" w:hAnsi="Arial Narrow" w:cs="Segoe UI"/>
        </w:rPr>
      </w:pPr>
    </w:p>
    <w:p w14:paraId="5BA6FA09" w14:textId="77777777" w:rsidR="004D487D" w:rsidRDefault="004D487D" w:rsidP="004D487D">
      <w:pPr>
        <w:pStyle w:val="paragraph"/>
        <w:spacing w:before="0" w:beforeAutospacing="0" w:after="0" w:afterAutospacing="0"/>
        <w:ind w:left="2124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3)Clique em “confirmar” e imprima/salve o arquivo em .</w:t>
      </w:r>
      <w:proofErr w:type="spellStart"/>
      <w:r>
        <w:rPr>
          <w:rStyle w:val="eop"/>
          <w:rFonts w:ascii="Arial Narrow" w:hAnsi="Arial Narrow" w:cs="Segoe UI"/>
        </w:rPr>
        <w:t>pdf</w:t>
      </w:r>
      <w:proofErr w:type="spellEnd"/>
      <w:r>
        <w:rPr>
          <w:rStyle w:val="eop"/>
          <w:rFonts w:ascii="Arial Narrow" w:hAnsi="Arial Narrow" w:cs="Segoe UI"/>
        </w:rPr>
        <w:t xml:space="preserve"> com o título do arquivo “CV.SEUNOMECOMPLETO.ED</w:t>
      </w:r>
      <w:r w:rsidRPr="00F47064">
        <w:rPr>
          <w:rStyle w:val="eop"/>
          <w:rFonts w:ascii="Arial Narrow" w:hAnsi="Arial Narrow" w:cs="Segoe UI"/>
          <w:highlight w:val="yellow"/>
        </w:rPr>
        <w:t>XX</w:t>
      </w:r>
      <w:r>
        <w:rPr>
          <w:rStyle w:val="eop"/>
          <w:rFonts w:ascii="Arial Narrow" w:hAnsi="Arial Narrow" w:cs="Segoe UI"/>
        </w:rPr>
        <w:t>.2022”</w:t>
      </w:r>
    </w:p>
    <w:p w14:paraId="2FD307BB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</w:p>
    <w:p w14:paraId="4DDC7051" w14:textId="77777777" w:rsidR="004D487D" w:rsidRDefault="004D487D" w:rsidP="004D487D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</w:p>
    <w:p w14:paraId="1CCDB609" w14:textId="77777777" w:rsidR="004D487D" w:rsidRDefault="004D487D" w:rsidP="004D487D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</w:rPr>
      </w:pPr>
    </w:p>
    <w:p w14:paraId="1ACD2C3F" w14:textId="77777777" w:rsidR="004D487D" w:rsidRDefault="004D487D" w:rsidP="004D487D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</w:rPr>
      </w:pPr>
    </w:p>
    <w:p w14:paraId="4C273079" w14:textId="77777777" w:rsidR="004D487D" w:rsidRPr="0061371C" w:rsidRDefault="004D487D" w:rsidP="004D487D">
      <w:pPr>
        <w:pStyle w:val="Corpodetexto"/>
        <w:spacing w:line="360" w:lineRule="auto"/>
        <w:rPr>
          <w:rFonts w:ascii="Arial Narrow" w:hAnsi="Arial Narrow" w:cs="Arial"/>
          <w:sz w:val="20"/>
        </w:rPr>
      </w:pPr>
    </w:p>
    <w:p w14:paraId="167B65A8" w14:textId="77777777" w:rsidR="004D487D" w:rsidRPr="0061371C" w:rsidRDefault="004D487D" w:rsidP="004D487D">
      <w:pPr>
        <w:pStyle w:val="Corpodetexto"/>
        <w:spacing w:line="360" w:lineRule="auto"/>
        <w:rPr>
          <w:rFonts w:ascii="Arial Narrow" w:hAnsi="Arial Narrow" w:cs="Arial"/>
          <w:sz w:val="20"/>
        </w:rPr>
      </w:pPr>
    </w:p>
    <w:p w14:paraId="16F78D64" w14:textId="77777777" w:rsidR="004D487D" w:rsidRDefault="004D487D" w:rsidP="004D487D">
      <w:pPr>
        <w:pStyle w:val="Corpodetexto"/>
        <w:spacing w:line="360" w:lineRule="auto"/>
        <w:rPr>
          <w:rFonts w:ascii="Arial Narrow" w:hAnsi="Arial Narrow" w:cs="Arial"/>
          <w:sz w:val="20"/>
        </w:rPr>
      </w:pPr>
    </w:p>
    <w:p w14:paraId="31F7E103" w14:textId="77777777" w:rsidR="004D487D" w:rsidRDefault="004D487D" w:rsidP="004D487D">
      <w:pPr>
        <w:pStyle w:val="Corpodetexto"/>
        <w:spacing w:line="360" w:lineRule="auto"/>
        <w:rPr>
          <w:rFonts w:ascii="Arial Narrow" w:hAnsi="Arial Narrow" w:cs="Arial"/>
          <w:sz w:val="20"/>
        </w:rPr>
      </w:pPr>
    </w:p>
    <w:p w14:paraId="0D8005F6" w14:textId="77777777" w:rsidR="004D487D" w:rsidRDefault="004D487D" w:rsidP="004D487D">
      <w:pPr>
        <w:pStyle w:val="Corpodetexto"/>
        <w:spacing w:line="360" w:lineRule="auto"/>
        <w:rPr>
          <w:rFonts w:ascii="Arial Narrow" w:hAnsi="Arial Narrow" w:cs="Arial"/>
          <w:sz w:val="20"/>
        </w:rPr>
      </w:pPr>
    </w:p>
    <w:p w14:paraId="037167FE" w14:textId="09804911" w:rsidR="004D487D" w:rsidRDefault="004D487D" w:rsidP="004D487D">
      <w:pPr>
        <w:pStyle w:val="Corpodetexto"/>
        <w:spacing w:line="360" w:lineRule="auto"/>
        <w:rPr>
          <w:rFonts w:ascii="Arial Narrow" w:hAnsi="Arial Narrow" w:cs="Arial"/>
          <w:sz w:val="20"/>
        </w:rPr>
      </w:pPr>
    </w:p>
    <w:p w14:paraId="197FC58E" w14:textId="55CA8AC9" w:rsidR="004D487D" w:rsidRDefault="004D487D" w:rsidP="004D487D">
      <w:pPr>
        <w:pStyle w:val="Corpodetexto"/>
        <w:spacing w:line="360" w:lineRule="auto"/>
        <w:rPr>
          <w:rFonts w:ascii="Arial Narrow" w:hAnsi="Arial Narrow" w:cs="Arial"/>
          <w:sz w:val="20"/>
        </w:rPr>
      </w:pPr>
    </w:p>
    <w:p w14:paraId="563B35AF" w14:textId="38874D4C" w:rsidR="004D487D" w:rsidRDefault="004D487D" w:rsidP="004D487D">
      <w:pPr>
        <w:pStyle w:val="Corpodetexto"/>
        <w:spacing w:line="360" w:lineRule="auto"/>
        <w:rPr>
          <w:rFonts w:ascii="Arial Narrow" w:hAnsi="Arial Narrow" w:cs="Arial"/>
          <w:sz w:val="20"/>
        </w:rPr>
      </w:pPr>
    </w:p>
    <w:p w14:paraId="39AD2477" w14:textId="425CCA7D" w:rsidR="004D487D" w:rsidRDefault="004D487D" w:rsidP="004D487D">
      <w:pPr>
        <w:pStyle w:val="Corpodetexto"/>
        <w:spacing w:line="360" w:lineRule="auto"/>
        <w:rPr>
          <w:rFonts w:ascii="Arial Narrow" w:hAnsi="Arial Narrow" w:cs="Arial"/>
          <w:sz w:val="20"/>
        </w:rPr>
      </w:pPr>
    </w:p>
    <w:p w14:paraId="7CD0EE67" w14:textId="7656F32E" w:rsidR="004D487D" w:rsidRDefault="004D487D" w:rsidP="004D487D">
      <w:pPr>
        <w:pStyle w:val="Corpodetexto"/>
        <w:spacing w:line="360" w:lineRule="auto"/>
        <w:rPr>
          <w:rFonts w:ascii="Arial Narrow" w:hAnsi="Arial Narrow" w:cs="Arial"/>
          <w:sz w:val="20"/>
        </w:rPr>
      </w:pPr>
    </w:p>
    <w:p w14:paraId="00BC1F08" w14:textId="4BFF1800" w:rsidR="004D487D" w:rsidRDefault="004D487D" w:rsidP="004D487D">
      <w:pPr>
        <w:pStyle w:val="Corpodetexto"/>
        <w:spacing w:line="360" w:lineRule="auto"/>
        <w:rPr>
          <w:rFonts w:ascii="Arial Narrow" w:hAnsi="Arial Narrow" w:cs="Arial"/>
          <w:sz w:val="20"/>
        </w:rPr>
      </w:pPr>
    </w:p>
    <w:p w14:paraId="14488448" w14:textId="3D0779A6" w:rsidR="004D487D" w:rsidRDefault="004D487D" w:rsidP="004D487D">
      <w:pPr>
        <w:pStyle w:val="Corpodetexto"/>
        <w:spacing w:line="360" w:lineRule="auto"/>
        <w:rPr>
          <w:rFonts w:ascii="Arial Narrow" w:hAnsi="Arial Narrow" w:cs="Arial"/>
          <w:sz w:val="20"/>
        </w:rPr>
      </w:pPr>
    </w:p>
    <w:p w14:paraId="62D2B7AF" w14:textId="77777777" w:rsidR="004D487D" w:rsidRDefault="004D487D" w:rsidP="004D487D">
      <w:pPr>
        <w:pStyle w:val="Corpodetexto"/>
        <w:spacing w:line="360" w:lineRule="auto"/>
        <w:rPr>
          <w:rFonts w:ascii="Arial Narrow" w:hAnsi="Arial Narrow" w:cs="Arial"/>
          <w:sz w:val="20"/>
        </w:rPr>
      </w:pPr>
    </w:p>
    <w:p w14:paraId="30AF228A" w14:textId="77777777" w:rsidR="004D487D" w:rsidRDefault="004D487D" w:rsidP="004D487D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Fonts w:ascii="Arial Narrow" w:hAnsi="Arial Narrow" w:cs="Arial"/>
          <w:b/>
          <w:bCs/>
          <w:color w:val="000000"/>
        </w:rPr>
      </w:pPr>
      <w:r w:rsidRPr="0061371C">
        <w:rPr>
          <w:rFonts w:ascii="Arial Narrow" w:hAnsi="Arial Narrow" w:cs="Arial"/>
          <w:b/>
          <w:bCs/>
          <w:color w:val="000000"/>
        </w:rPr>
        <w:lastRenderedPageBreak/>
        <w:t>APÊNDICE 0</w:t>
      </w:r>
      <w:r>
        <w:rPr>
          <w:rFonts w:ascii="Arial Narrow" w:hAnsi="Arial Narrow" w:cs="Arial"/>
          <w:b/>
          <w:bCs/>
          <w:color w:val="000000"/>
        </w:rPr>
        <w:t>3 - MODELO DE DECLARAÇÃO</w:t>
      </w:r>
    </w:p>
    <w:p w14:paraId="49CCC280" w14:textId="77777777" w:rsidR="004D487D" w:rsidRPr="0066327B" w:rsidRDefault="004D487D" w:rsidP="004D487D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Fonts w:ascii="Arial Narrow" w:hAnsi="Arial Narrow" w:cs="Arial"/>
          <w:b/>
          <w:bCs/>
          <w:color w:val="FF0000"/>
        </w:rPr>
      </w:pPr>
      <w:r w:rsidRPr="0066327B">
        <w:rPr>
          <w:rFonts w:ascii="Arial Narrow" w:hAnsi="Arial Narrow" w:cs="Arial"/>
          <w:b/>
          <w:bCs/>
          <w:color w:val="FF0000"/>
        </w:rPr>
        <w:t>(A AUTORIZAÇÃO DA(O) ORIENTADORA(O) E COORDENADORA(O) PODE OCORRER EM CARTA ÚNICA OU SEPARADAS)</w:t>
      </w:r>
    </w:p>
    <w:p w14:paraId="4F4E9572" w14:textId="77777777" w:rsidR="004D487D" w:rsidRDefault="004D487D" w:rsidP="004D487D">
      <w:pPr>
        <w:pStyle w:val="Corpodetexto"/>
        <w:spacing w:line="360" w:lineRule="auto"/>
        <w:rPr>
          <w:rFonts w:ascii="Arial Narrow" w:hAnsi="Arial Narrow" w:cs="Arial"/>
          <w:sz w:val="20"/>
        </w:rPr>
      </w:pPr>
    </w:p>
    <w:p w14:paraId="14C8144D" w14:textId="77777777" w:rsidR="004D487D" w:rsidRDefault="004D487D" w:rsidP="004D487D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right="45" w:hanging="567"/>
        <w:jc w:val="both"/>
        <w:rPr>
          <w:rFonts w:ascii="Arial Narrow" w:hAnsi="Arial Narrow" w:cs="Arial"/>
          <w:bCs/>
          <w:color w:val="000000"/>
        </w:rPr>
      </w:pPr>
    </w:p>
    <w:p w14:paraId="5ABF984D" w14:textId="77777777" w:rsidR="004D487D" w:rsidRDefault="004D487D" w:rsidP="004D487D">
      <w:pPr>
        <w:autoSpaceDE w:val="0"/>
        <w:autoSpaceDN w:val="0"/>
        <w:adjustRightInd w:val="0"/>
        <w:spacing w:before="120" w:after="120" w:line="360" w:lineRule="auto"/>
        <w:ind w:right="45" w:firstLine="567"/>
        <w:jc w:val="both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 xml:space="preserve">Declaramos para os devidos fins que, eu </w:t>
      </w:r>
      <w:proofErr w:type="spellStart"/>
      <w:r>
        <w:rPr>
          <w:rFonts w:ascii="Arial Narrow" w:hAnsi="Arial Narrow" w:cs="Arial"/>
          <w:bCs/>
          <w:color w:val="000000"/>
        </w:rPr>
        <w:t>Prof</w:t>
      </w:r>
      <w:proofErr w:type="spellEnd"/>
      <w:r>
        <w:rPr>
          <w:rFonts w:ascii="Arial Narrow" w:hAnsi="Arial Narrow" w:cs="Arial"/>
          <w:bCs/>
          <w:color w:val="000000"/>
        </w:rPr>
        <w:t xml:space="preserve">(a). </w:t>
      </w:r>
      <w:proofErr w:type="spellStart"/>
      <w:r>
        <w:rPr>
          <w:rFonts w:ascii="Arial Narrow" w:hAnsi="Arial Narrow" w:cs="Arial"/>
          <w:bCs/>
          <w:color w:val="000000"/>
        </w:rPr>
        <w:t>Dr</w:t>
      </w:r>
      <w:proofErr w:type="spellEnd"/>
      <w:r>
        <w:rPr>
          <w:rFonts w:ascii="Arial Narrow" w:hAnsi="Arial Narrow" w:cs="Arial"/>
          <w:bCs/>
          <w:color w:val="000000"/>
        </w:rPr>
        <w:t xml:space="preserve">(a). ________________________________________, Matrícula UFPR nº_____________,  atuo como orientador(a) de ____________________________________________, GRR nº__________________, discente do programa de pós graduação ______________________________, da UFPR. Desta feita, estou ciente e autorizo a participação do(a) referido(a) discente, como bolsista do CECANE PR, durante os meses de </w:t>
      </w:r>
      <w:r w:rsidRPr="00B4680F">
        <w:rPr>
          <w:rFonts w:ascii="Arial Narrow" w:hAnsi="Arial Narrow" w:cs="Arial"/>
          <w:bCs/>
          <w:color w:val="000000"/>
        </w:rPr>
        <w:t xml:space="preserve">junho </w:t>
      </w:r>
      <w:proofErr w:type="gramStart"/>
      <w:r w:rsidRPr="00B4680F">
        <w:rPr>
          <w:rFonts w:ascii="Arial Narrow" w:hAnsi="Arial Narrow" w:cs="Arial"/>
          <w:bCs/>
          <w:color w:val="000000"/>
        </w:rPr>
        <w:t>à</w:t>
      </w:r>
      <w:proofErr w:type="gramEnd"/>
      <w:r w:rsidRPr="00B4680F">
        <w:rPr>
          <w:rFonts w:ascii="Arial Narrow" w:hAnsi="Arial Narrow" w:cs="Arial"/>
          <w:bCs/>
          <w:color w:val="000000"/>
        </w:rPr>
        <w:t xml:space="preserve"> novembro de 2022, com carga horária de 20h semanais e percepção de bolsa de R$ 750,00 mensais.</w:t>
      </w:r>
    </w:p>
    <w:p w14:paraId="0342A302" w14:textId="77777777" w:rsidR="004D487D" w:rsidRDefault="004D487D" w:rsidP="004D487D">
      <w:pPr>
        <w:autoSpaceDE w:val="0"/>
        <w:autoSpaceDN w:val="0"/>
        <w:adjustRightInd w:val="0"/>
        <w:spacing w:before="120" w:after="120" w:line="360" w:lineRule="auto"/>
        <w:ind w:right="45" w:firstLine="567"/>
        <w:jc w:val="both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>A percepção de eventual bolsa por parte do CECANE PR não será acumulada com bolsas de agências de fomento e outras instituições que exijam exclusividade. Caso o(a) discente seja aprovado, procederei com a submissão de aprovação colegiada de sua participação junto ao projeto, de forma a permitir a percepção dos valores de bolsa.</w:t>
      </w:r>
    </w:p>
    <w:p w14:paraId="2E743FD2" w14:textId="77777777" w:rsidR="004D487D" w:rsidRDefault="004D487D" w:rsidP="004D487D">
      <w:pPr>
        <w:autoSpaceDE w:val="0"/>
        <w:autoSpaceDN w:val="0"/>
        <w:adjustRightInd w:val="0"/>
        <w:spacing w:before="120" w:after="120" w:line="360" w:lineRule="auto"/>
        <w:ind w:right="45" w:firstLine="567"/>
        <w:jc w:val="both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 xml:space="preserve">Da mesma forma, o(a) </w:t>
      </w:r>
      <w:proofErr w:type="spellStart"/>
      <w:r>
        <w:rPr>
          <w:rFonts w:ascii="Arial Narrow" w:hAnsi="Arial Narrow" w:cs="Arial"/>
          <w:bCs/>
          <w:color w:val="000000"/>
        </w:rPr>
        <w:t>Prof</w:t>
      </w:r>
      <w:proofErr w:type="spellEnd"/>
      <w:r>
        <w:rPr>
          <w:rFonts w:ascii="Arial Narrow" w:hAnsi="Arial Narrow" w:cs="Arial"/>
          <w:bCs/>
          <w:color w:val="000000"/>
        </w:rPr>
        <w:t xml:space="preserve">(a). </w:t>
      </w:r>
      <w:proofErr w:type="spellStart"/>
      <w:r>
        <w:rPr>
          <w:rFonts w:ascii="Arial Narrow" w:hAnsi="Arial Narrow" w:cs="Arial"/>
          <w:bCs/>
          <w:color w:val="000000"/>
        </w:rPr>
        <w:t>Dr</w:t>
      </w:r>
      <w:proofErr w:type="spellEnd"/>
      <w:r>
        <w:rPr>
          <w:rFonts w:ascii="Arial Narrow" w:hAnsi="Arial Narrow" w:cs="Arial"/>
          <w:bCs/>
          <w:color w:val="000000"/>
        </w:rPr>
        <w:t>(a).</w:t>
      </w:r>
      <w:r w:rsidRPr="00433CD5">
        <w:rPr>
          <w:rFonts w:ascii="Arial Narrow" w:hAnsi="Arial Narrow" w:cs="Arial"/>
          <w:bCs/>
          <w:color w:val="000000"/>
        </w:rPr>
        <w:t xml:space="preserve"> </w:t>
      </w:r>
      <w:r>
        <w:rPr>
          <w:rFonts w:ascii="Arial Narrow" w:hAnsi="Arial Narrow" w:cs="Arial"/>
          <w:bCs/>
          <w:color w:val="000000"/>
        </w:rPr>
        <w:t xml:space="preserve">________________________________________ coordenador(a) do referido programa está ciente e concorda com a participação do(a) discente no referido processo.  </w:t>
      </w:r>
    </w:p>
    <w:p w14:paraId="3CC128B1" w14:textId="77777777" w:rsidR="004D487D" w:rsidRDefault="004D487D" w:rsidP="004D487D">
      <w:pPr>
        <w:autoSpaceDE w:val="0"/>
        <w:autoSpaceDN w:val="0"/>
        <w:adjustRightInd w:val="0"/>
        <w:spacing w:before="120" w:after="120" w:line="360" w:lineRule="auto"/>
        <w:ind w:right="45"/>
        <w:jc w:val="both"/>
        <w:rPr>
          <w:rFonts w:ascii="Arial Narrow" w:hAnsi="Arial Narrow" w:cs="Arial"/>
          <w:bCs/>
          <w:color w:val="000000"/>
        </w:rPr>
      </w:pPr>
    </w:p>
    <w:p w14:paraId="5942F121" w14:textId="77777777" w:rsidR="004D487D" w:rsidRDefault="004D487D" w:rsidP="004D487D">
      <w:pPr>
        <w:autoSpaceDE w:val="0"/>
        <w:autoSpaceDN w:val="0"/>
        <w:adjustRightInd w:val="0"/>
        <w:spacing w:before="120" w:after="120" w:line="360" w:lineRule="auto"/>
        <w:ind w:right="45" w:firstLine="1276"/>
        <w:jc w:val="right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 xml:space="preserve">Cidade, ___________ de ___________________ </w:t>
      </w:r>
      <w:proofErr w:type="spellStart"/>
      <w:r>
        <w:rPr>
          <w:rFonts w:ascii="Arial Narrow" w:hAnsi="Arial Narrow" w:cs="Arial"/>
          <w:bCs/>
          <w:color w:val="000000"/>
        </w:rPr>
        <w:t>de</w:t>
      </w:r>
      <w:proofErr w:type="spellEnd"/>
      <w:r>
        <w:rPr>
          <w:rFonts w:ascii="Arial Narrow" w:hAnsi="Arial Narrow" w:cs="Arial"/>
          <w:bCs/>
          <w:color w:val="000000"/>
        </w:rPr>
        <w:t xml:space="preserve"> 2022.</w:t>
      </w:r>
    </w:p>
    <w:p w14:paraId="78296F3A" w14:textId="77777777" w:rsidR="004D487D" w:rsidRDefault="004D487D" w:rsidP="004D487D">
      <w:pPr>
        <w:autoSpaceDE w:val="0"/>
        <w:autoSpaceDN w:val="0"/>
        <w:adjustRightInd w:val="0"/>
        <w:spacing w:before="120" w:after="120" w:line="360" w:lineRule="auto"/>
        <w:ind w:right="45" w:firstLine="1276"/>
        <w:jc w:val="right"/>
        <w:rPr>
          <w:rFonts w:ascii="Arial Narrow" w:hAnsi="Arial Narrow" w:cs="Arial"/>
          <w:bCs/>
          <w:color w:val="000000"/>
        </w:rPr>
      </w:pPr>
    </w:p>
    <w:p w14:paraId="689D0804" w14:textId="77777777" w:rsidR="004D487D" w:rsidRDefault="004D487D" w:rsidP="004D487D">
      <w:pPr>
        <w:autoSpaceDE w:val="0"/>
        <w:autoSpaceDN w:val="0"/>
        <w:adjustRightInd w:val="0"/>
        <w:spacing w:before="120" w:after="120" w:line="360" w:lineRule="auto"/>
        <w:ind w:right="45" w:firstLine="1276"/>
        <w:jc w:val="center"/>
        <w:rPr>
          <w:rFonts w:ascii="Arial Narrow" w:hAnsi="Arial Narrow" w:cs="Arial"/>
          <w:bCs/>
          <w:color w:val="000000"/>
        </w:rPr>
      </w:pPr>
    </w:p>
    <w:p w14:paraId="6B497CB5" w14:textId="77777777" w:rsidR="004D487D" w:rsidRDefault="004D487D" w:rsidP="004D487D">
      <w:pPr>
        <w:autoSpaceDE w:val="0"/>
        <w:autoSpaceDN w:val="0"/>
        <w:adjustRightInd w:val="0"/>
        <w:spacing w:before="120" w:after="120" w:line="360" w:lineRule="auto"/>
        <w:ind w:right="45" w:firstLine="1276"/>
        <w:jc w:val="center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>________________________________________</w:t>
      </w:r>
    </w:p>
    <w:p w14:paraId="7D42243C" w14:textId="77777777" w:rsidR="004D487D" w:rsidRDefault="004D487D" w:rsidP="004D487D">
      <w:pPr>
        <w:autoSpaceDE w:val="0"/>
        <w:autoSpaceDN w:val="0"/>
        <w:adjustRightInd w:val="0"/>
        <w:spacing w:before="120" w:after="120" w:line="360" w:lineRule="auto"/>
        <w:ind w:right="45" w:firstLine="1276"/>
        <w:jc w:val="center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>Nome completo do(a) orientador(a)</w:t>
      </w:r>
    </w:p>
    <w:p w14:paraId="6D7514FE" w14:textId="77777777" w:rsidR="004D487D" w:rsidRDefault="004D487D" w:rsidP="004D487D">
      <w:pPr>
        <w:autoSpaceDE w:val="0"/>
        <w:autoSpaceDN w:val="0"/>
        <w:adjustRightInd w:val="0"/>
        <w:spacing w:before="120" w:after="120" w:line="360" w:lineRule="auto"/>
        <w:ind w:right="45" w:firstLine="1276"/>
        <w:jc w:val="center"/>
        <w:rPr>
          <w:rFonts w:ascii="Arial Narrow" w:hAnsi="Arial Narrow" w:cs="Arial"/>
          <w:bCs/>
          <w:color w:val="000000"/>
        </w:rPr>
      </w:pPr>
    </w:p>
    <w:p w14:paraId="3FB35693" w14:textId="77777777" w:rsidR="004D487D" w:rsidRDefault="004D487D" w:rsidP="004D487D">
      <w:pPr>
        <w:autoSpaceDE w:val="0"/>
        <w:autoSpaceDN w:val="0"/>
        <w:adjustRightInd w:val="0"/>
        <w:spacing w:before="120" w:after="120" w:line="360" w:lineRule="auto"/>
        <w:ind w:right="45" w:firstLine="1276"/>
        <w:jc w:val="center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>________________________________________</w:t>
      </w:r>
    </w:p>
    <w:p w14:paraId="5E0D1A72" w14:textId="77777777" w:rsidR="004D487D" w:rsidRPr="0061371C" w:rsidRDefault="004D487D" w:rsidP="004D487D">
      <w:pPr>
        <w:autoSpaceDE w:val="0"/>
        <w:autoSpaceDN w:val="0"/>
        <w:adjustRightInd w:val="0"/>
        <w:spacing w:before="120" w:after="120" w:line="360" w:lineRule="auto"/>
        <w:ind w:right="45" w:firstLine="1276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bCs/>
          <w:color w:val="000000"/>
        </w:rPr>
        <w:t>Nome completo do(a) coordenador(a)</w:t>
      </w:r>
    </w:p>
    <w:p w14:paraId="37BC6779" w14:textId="77777777" w:rsidR="004D487D" w:rsidRPr="0061371C" w:rsidRDefault="004D487D" w:rsidP="004D487D">
      <w:pPr>
        <w:autoSpaceDE w:val="0"/>
        <w:autoSpaceDN w:val="0"/>
        <w:adjustRightInd w:val="0"/>
        <w:spacing w:before="120" w:after="120" w:line="360" w:lineRule="auto"/>
        <w:ind w:right="45" w:firstLine="1276"/>
        <w:jc w:val="both"/>
        <w:rPr>
          <w:rFonts w:ascii="Arial Narrow" w:hAnsi="Arial Narrow" w:cs="Arial"/>
        </w:rPr>
      </w:pPr>
    </w:p>
    <w:p w14:paraId="321F55F4" w14:textId="77777777" w:rsidR="003919FE" w:rsidRDefault="003919FE"/>
    <w:sectPr w:rsidR="003919FE" w:rsidSect="00CD42D3">
      <w:pgSz w:w="11907" w:h="16840" w:code="9"/>
      <w:pgMar w:top="1134" w:right="1134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155D3"/>
    <w:multiLevelType w:val="multilevel"/>
    <w:tmpl w:val="88A253C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13F58"/>
    <w:multiLevelType w:val="multilevel"/>
    <w:tmpl w:val="870C76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5934360">
    <w:abstractNumId w:val="1"/>
  </w:num>
  <w:num w:numId="2" w16cid:durableId="4456563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cane Parana">
    <w15:presenceInfo w15:providerId="AD" w15:userId="S::dcecanepr@ufpr.br::3db9d371-6b78-4c35-9639-9038642e25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7D"/>
    <w:rsid w:val="003919FE"/>
    <w:rsid w:val="00484D29"/>
    <w:rsid w:val="004D487D"/>
    <w:rsid w:val="005D1235"/>
    <w:rsid w:val="00BB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43B536"/>
  <w15:chartTrackingRefBased/>
  <w15:docId w15:val="{EDF984FA-E90C-BA4A-9235-A6DDFBD8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87D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D487D"/>
    <w:pPr>
      <w:suppressAutoHyphens/>
      <w:jc w:val="both"/>
    </w:pPr>
    <w:rPr>
      <w:rFonts w:ascii="Arial" w:hAnsi="Arial"/>
      <w:sz w:val="3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D487D"/>
    <w:rPr>
      <w:rFonts w:ascii="Arial" w:eastAsia="Times New Roman" w:hAnsi="Arial" w:cs="Times New Roman"/>
      <w:sz w:val="32"/>
      <w:szCs w:val="20"/>
      <w:lang w:eastAsia="ar-SA"/>
    </w:rPr>
  </w:style>
  <w:style w:type="character" w:customStyle="1" w:styleId="normaltextrun">
    <w:name w:val="normaltextrun"/>
    <w:basedOn w:val="Fontepargpadro"/>
    <w:rsid w:val="004D487D"/>
  </w:style>
  <w:style w:type="paragraph" w:customStyle="1" w:styleId="paragraph">
    <w:name w:val="paragraph"/>
    <w:basedOn w:val="Normal"/>
    <w:rsid w:val="004D487D"/>
    <w:pPr>
      <w:spacing w:before="100" w:beforeAutospacing="1" w:after="100" w:afterAutospacing="1"/>
    </w:pPr>
  </w:style>
  <w:style w:type="character" w:customStyle="1" w:styleId="eop">
    <w:name w:val="eop"/>
    <w:basedOn w:val="Fontepargpadro"/>
    <w:rsid w:val="004D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1841</Words>
  <Characters>9947</Characters>
  <Application>Microsoft Office Word</Application>
  <DocSecurity>0</DocSecurity>
  <Lines>82</Lines>
  <Paragraphs>23</Paragraphs>
  <ScaleCrop>false</ScaleCrop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 Muniz</dc:creator>
  <cp:keywords/>
  <dc:description/>
  <cp:lastModifiedBy>Dalton Muniz</cp:lastModifiedBy>
  <cp:revision>1</cp:revision>
  <dcterms:created xsi:type="dcterms:W3CDTF">2022-07-05T20:34:00Z</dcterms:created>
  <dcterms:modified xsi:type="dcterms:W3CDTF">2022-07-05T20:35:00Z</dcterms:modified>
</cp:coreProperties>
</file>